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6A" w:rsidRPr="00B93B0C" w:rsidRDefault="00540A0E" w:rsidP="00540A0E">
      <w:pPr>
        <w:jc w:val="both"/>
        <w:rPr>
          <w:rFonts w:eastAsiaTheme="minorHAnsi"/>
          <w:lang w:eastAsia="en-US"/>
        </w:rPr>
      </w:pPr>
      <w:bookmarkStart w:id="0" w:name="_Toc288410650"/>
      <w:bookmarkStart w:id="1" w:name="_Toc288410714"/>
      <w:bookmarkStart w:id="2" w:name="_Toc418108290"/>
      <w:bookmarkStart w:id="3" w:name="_Toc288394055"/>
      <w:r w:rsidRPr="00B93B0C">
        <w:rPr>
          <w:rFonts w:eastAsiaTheme="minorHAnsi"/>
          <w:lang w:eastAsia="en-US"/>
        </w:rPr>
        <w:t xml:space="preserve">     </w:t>
      </w:r>
    </w:p>
    <w:tbl>
      <w:tblPr>
        <w:tblStyle w:val="affff0"/>
        <w:tblW w:w="0" w:type="auto"/>
        <w:tblLook w:val="04A0" w:firstRow="1" w:lastRow="0" w:firstColumn="1" w:lastColumn="0" w:noHBand="0" w:noVBand="1"/>
      </w:tblPr>
      <w:tblGrid>
        <w:gridCol w:w="4785"/>
        <w:gridCol w:w="4786"/>
      </w:tblGrid>
      <w:tr w:rsidR="00A7306A" w:rsidTr="00A7306A">
        <w:tc>
          <w:tcPr>
            <w:tcW w:w="4785" w:type="dxa"/>
          </w:tcPr>
          <w:p w:rsidR="00A7306A" w:rsidRPr="00A7306A" w:rsidRDefault="00A7306A" w:rsidP="00540A0E">
            <w:pPr>
              <w:jc w:val="both"/>
              <w:rPr>
                <w:rFonts w:ascii="Times New Roman" w:eastAsiaTheme="minorHAnsi" w:hAnsi="Times New Roman"/>
              </w:rPr>
            </w:pPr>
            <w:r w:rsidRPr="00A7306A">
              <w:rPr>
                <w:rFonts w:ascii="Times New Roman" w:eastAsiaTheme="minorHAnsi" w:hAnsi="Times New Roman"/>
              </w:rPr>
              <w:t xml:space="preserve">Рассмотрена </w:t>
            </w:r>
          </w:p>
          <w:p w:rsidR="00A7306A" w:rsidRPr="00A7306A" w:rsidRDefault="00A7306A" w:rsidP="00540A0E">
            <w:pPr>
              <w:jc w:val="both"/>
              <w:rPr>
                <w:rFonts w:ascii="Times New Roman" w:eastAsiaTheme="minorHAnsi" w:hAnsi="Times New Roman"/>
              </w:rPr>
            </w:pPr>
            <w:r w:rsidRPr="00A7306A">
              <w:rPr>
                <w:rFonts w:ascii="Times New Roman" w:eastAsiaTheme="minorHAnsi" w:hAnsi="Times New Roman"/>
              </w:rPr>
              <w:t>Педагогическим советом</w:t>
            </w:r>
          </w:p>
          <w:p w:rsidR="00A7306A" w:rsidRPr="00A7306A" w:rsidRDefault="00A7306A" w:rsidP="00540A0E">
            <w:pPr>
              <w:jc w:val="both"/>
              <w:rPr>
                <w:rFonts w:ascii="Times New Roman" w:eastAsiaTheme="minorHAnsi" w:hAnsi="Times New Roman"/>
              </w:rPr>
            </w:pPr>
            <w:r>
              <w:rPr>
                <w:rFonts w:ascii="Times New Roman" w:eastAsiaTheme="minorHAnsi" w:hAnsi="Times New Roman"/>
              </w:rPr>
              <w:t>МБОУ Ленин</w:t>
            </w:r>
            <w:r w:rsidRPr="00A7306A">
              <w:rPr>
                <w:rFonts w:ascii="Times New Roman" w:eastAsiaTheme="minorHAnsi" w:hAnsi="Times New Roman"/>
              </w:rPr>
              <w:t xml:space="preserve">ской </w:t>
            </w:r>
            <w:proofErr w:type="spellStart"/>
            <w:r w:rsidRPr="00A7306A">
              <w:rPr>
                <w:rFonts w:ascii="Times New Roman" w:eastAsiaTheme="minorHAnsi" w:hAnsi="Times New Roman"/>
              </w:rPr>
              <w:t>сош</w:t>
            </w:r>
            <w:proofErr w:type="spellEnd"/>
          </w:p>
          <w:p w:rsidR="00A7306A" w:rsidRPr="00A7306A" w:rsidRDefault="007C61D3" w:rsidP="00540A0E">
            <w:pPr>
              <w:jc w:val="both"/>
              <w:rPr>
                <w:rFonts w:ascii="Times New Roman" w:eastAsiaTheme="minorHAnsi" w:hAnsi="Times New Roman"/>
              </w:rPr>
            </w:pPr>
            <w:r>
              <w:rPr>
                <w:rFonts w:ascii="Times New Roman" w:eastAsiaTheme="minorHAnsi" w:hAnsi="Times New Roman"/>
              </w:rPr>
              <w:t>Протокол № 1 от 28</w:t>
            </w:r>
            <w:r w:rsidR="00A7306A" w:rsidRPr="00A7306A">
              <w:rPr>
                <w:rFonts w:ascii="Times New Roman" w:eastAsiaTheme="minorHAnsi" w:hAnsi="Times New Roman"/>
              </w:rPr>
              <w:t>. 08. 2015</w:t>
            </w:r>
          </w:p>
        </w:tc>
        <w:tc>
          <w:tcPr>
            <w:tcW w:w="4786" w:type="dxa"/>
          </w:tcPr>
          <w:p w:rsidR="00A7306A" w:rsidRPr="00A7306A" w:rsidRDefault="00A7306A" w:rsidP="00540A0E">
            <w:pPr>
              <w:jc w:val="both"/>
              <w:rPr>
                <w:rFonts w:ascii="Times New Roman" w:eastAsiaTheme="minorHAnsi" w:hAnsi="Times New Roman"/>
              </w:rPr>
            </w:pPr>
            <w:r w:rsidRPr="00A7306A">
              <w:rPr>
                <w:rFonts w:ascii="Times New Roman" w:eastAsiaTheme="minorHAnsi" w:hAnsi="Times New Roman"/>
              </w:rPr>
              <w:t xml:space="preserve">Утверждена </w:t>
            </w:r>
          </w:p>
          <w:p w:rsidR="00A7306A" w:rsidRPr="00A7306A" w:rsidRDefault="007C61D3" w:rsidP="00540A0E">
            <w:pPr>
              <w:jc w:val="both"/>
              <w:rPr>
                <w:rFonts w:ascii="Times New Roman" w:eastAsiaTheme="minorHAnsi" w:hAnsi="Times New Roman"/>
              </w:rPr>
            </w:pPr>
            <w:r>
              <w:rPr>
                <w:rFonts w:ascii="Times New Roman" w:eastAsiaTheme="minorHAnsi" w:hAnsi="Times New Roman"/>
              </w:rPr>
              <w:t xml:space="preserve">Приказом по </w:t>
            </w:r>
            <w:proofErr w:type="gramStart"/>
            <w:r>
              <w:rPr>
                <w:rFonts w:ascii="Times New Roman" w:eastAsiaTheme="minorHAnsi" w:hAnsi="Times New Roman"/>
              </w:rPr>
              <w:t>Ленин</w:t>
            </w:r>
            <w:r w:rsidR="00A7306A" w:rsidRPr="00A7306A">
              <w:rPr>
                <w:rFonts w:ascii="Times New Roman" w:eastAsiaTheme="minorHAnsi" w:hAnsi="Times New Roman"/>
              </w:rPr>
              <w:t>ской</w:t>
            </w:r>
            <w:proofErr w:type="gramEnd"/>
            <w:r w:rsidR="00A7306A" w:rsidRPr="00A7306A">
              <w:rPr>
                <w:rFonts w:ascii="Times New Roman" w:eastAsiaTheme="minorHAnsi" w:hAnsi="Times New Roman"/>
              </w:rPr>
              <w:t xml:space="preserve"> </w:t>
            </w:r>
            <w:proofErr w:type="spellStart"/>
            <w:r w:rsidR="00A7306A" w:rsidRPr="00A7306A">
              <w:rPr>
                <w:rFonts w:ascii="Times New Roman" w:eastAsiaTheme="minorHAnsi" w:hAnsi="Times New Roman"/>
              </w:rPr>
              <w:t>сош</w:t>
            </w:r>
            <w:proofErr w:type="spellEnd"/>
            <w:r w:rsidR="00A7306A" w:rsidRPr="00A7306A">
              <w:rPr>
                <w:rFonts w:ascii="Times New Roman" w:eastAsiaTheme="minorHAnsi" w:hAnsi="Times New Roman"/>
              </w:rPr>
              <w:t xml:space="preserve"> </w:t>
            </w:r>
          </w:p>
          <w:p w:rsidR="00A7306A" w:rsidRPr="00A7306A" w:rsidRDefault="007C61D3" w:rsidP="00540A0E">
            <w:pPr>
              <w:jc w:val="both"/>
              <w:rPr>
                <w:rFonts w:ascii="Times New Roman" w:eastAsiaTheme="minorHAnsi" w:hAnsi="Times New Roman"/>
              </w:rPr>
            </w:pPr>
            <w:r>
              <w:rPr>
                <w:rFonts w:ascii="Times New Roman" w:eastAsiaTheme="minorHAnsi" w:hAnsi="Times New Roman"/>
              </w:rPr>
              <w:t>от 28.08.2015 года № 120</w:t>
            </w:r>
          </w:p>
          <w:p w:rsidR="00A7306A" w:rsidRPr="00A7306A" w:rsidRDefault="00A7306A" w:rsidP="00540A0E">
            <w:pPr>
              <w:jc w:val="both"/>
              <w:rPr>
                <w:rFonts w:ascii="Times New Roman" w:eastAsiaTheme="minorHAnsi" w:hAnsi="Times New Roman"/>
              </w:rPr>
            </w:pPr>
            <w:r w:rsidRPr="00A7306A">
              <w:rPr>
                <w:rFonts w:ascii="Times New Roman" w:eastAsiaTheme="minorHAnsi" w:hAnsi="Times New Roman"/>
              </w:rPr>
              <w:t xml:space="preserve">Директор              </w:t>
            </w:r>
            <w:r w:rsidR="007C61D3">
              <w:rPr>
                <w:rFonts w:ascii="Times New Roman" w:eastAsiaTheme="minorHAnsi" w:hAnsi="Times New Roman"/>
              </w:rPr>
              <w:t xml:space="preserve">    А.Н. Семенченко</w:t>
            </w:r>
          </w:p>
        </w:tc>
      </w:tr>
    </w:tbl>
    <w:p w:rsidR="00A7306A" w:rsidRDefault="00540A0E" w:rsidP="00540A0E">
      <w:pPr>
        <w:jc w:val="both"/>
        <w:rPr>
          <w:rFonts w:eastAsiaTheme="minorHAnsi"/>
          <w:lang w:eastAsia="en-US"/>
        </w:rPr>
      </w:pPr>
      <w:r w:rsidRPr="00B93B0C">
        <w:rPr>
          <w:rFonts w:eastAsiaTheme="minorHAnsi"/>
          <w:lang w:eastAsia="en-US"/>
        </w:rPr>
        <w:t xml:space="preserve">        </w:t>
      </w:r>
    </w:p>
    <w:p w:rsidR="00A7306A" w:rsidRDefault="00A7306A" w:rsidP="00540A0E">
      <w:pPr>
        <w:jc w:val="both"/>
        <w:rPr>
          <w:rFonts w:eastAsiaTheme="minorHAnsi"/>
          <w:lang w:eastAsia="en-US"/>
        </w:rPr>
      </w:pPr>
    </w:p>
    <w:p w:rsidR="00A7306A" w:rsidRDefault="00A7306A" w:rsidP="00540A0E">
      <w:pPr>
        <w:jc w:val="both"/>
        <w:rPr>
          <w:rFonts w:eastAsiaTheme="minorHAnsi"/>
          <w:lang w:eastAsia="en-US"/>
        </w:rPr>
      </w:pPr>
    </w:p>
    <w:p w:rsidR="00A7306A" w:rsidRDefault="00A7306A" w:rsidP="00540A0E">
      <w:pPr>
        <w:jc w:val="both"/>
        <w:rPr>
          <w:rFonts w:eastAsiaTheme="minorHAnsi"/>
          <w:lang w:eastAsia="en-US"/>
        </w:rPr>
      </w:pPr>
    </w:p>
    <w:p w:rsidR="00540A0E" w:rsidRPr="00B93B0C" w:rsidRDefault="00540A0E" w:rsidP="00540A0E">
      <w:pPr>
        <w:jc w:val="both"/>
        <w:rPr>
          <w:rFonts w:eastAsiaTheme="minorHAnsi"/>
          <w:lang w:eastAsia="en-US"/>
        </w:rPr>
      </w:pPr>
      <w:r w:rsidRPr="00B93B0C">
        <w:rPr>
          <w:rFonts w:eastAsiaTheme="minorHAnsi"/>
          <w:lang w:eastAsia="en-US"/>
        </w:rPr>
        <w:t xml:space="preserve">                                                                          </w:t>
      </w:r>
    </w:p>
    <w:p w:rsidR="00540A0E" w:rsidRPr="00B93B0C" w:rsidRDefault="00540A0E" w:rsidP="00540A0E">
      <w:pPr>
        <w:jc w:val="both"/>
        <w:rPr>
          <w:rFonts w:eastAsiaTheme="minorHAnsi"/>
          <w:lang w:eastAsia="en-US"/>
        </w:rPr>
      </w:pPr>
      <w:r w:rsidRPr="00B93B0C">
        <w:rPr>
          <w:rFonts w:eastAsiaTheme="minorHAnsi"/>
          <w:lang w:eastAsia="en-US"/>
        </w:rPr>
        <w:t xml:space="preserve">                                        </w:t>
      </w:r>
    </w:p>
    <w:p w:rsidR="00540A0E" w:rsidRPr="00B93B0C" w:rsidRDefault="00540A0E" w:rsidP="00540A0E">
      <w:pPr>
        <w:jc w:val="both"/>
        <w:rPr>
          <w:rFonts w:eastAsiaTheme="minorHAnsi"/>
          <w:lang w:eastAsia="en-US"/>
        </w:rPr>
      </w:pPr>
      <w:r w:rsidRPr="00B93B0C">
        <w:rPr>
          <w:rFonts w:eastAsiaTheme="minorHAnsi"/>
          <w:lang w:eastAsia="en-US"/>
        </w:rPr>
        <w:t xml:space="preserve">                                                </w:t>
      </w:r>
      <w:r w:rsidRPr="00B93B0C">
        <w:rPr>
          <w:rFonts w:eastAsiaTheme="minorHAnsi"/>
          <w:highlight w:val="yellow"/>
          <w:lang w:eastAsia="en-US"/>
        </w:rPr>
        <w:t xml:space="preserve">  </w:t>
      </w:r>
      <w:r w:rsidRPr="00B93B0C">
        <w:rPr>
          <w:rFonts w:eastAsiaTheme="minorHAnsi"/>
          <w:lang w:eastAsia="en-US"/>
        </w:rPr>
        <w:t xml:space="preserve">                                            </w:t>
      </w:r>
    </w:p>
    <w:p w:rsidR="00540A0E" w:rsidRPr="00B93B0C" w:rsidRDefault="00540A0E" w:rsidP="00540A0E">
      <w:pPr>
        <w:jc w:val="both"/>
        <w:rPr>
          <w:rFonts w:eastAsiaTheme="minorHAnsi"/>
          <w:lang w:eastAsia="en-US"/>
        </w:rPr>
      </w:pPr>
      <w:r w:rsidRPr="00B93B0C">
        <w:rPr>
          <w:rFonts w:eastAsiaTheme="minorHAnsi"/>
          <w:lang w:eastAsia="en-US"/>
        </w:rPr>
        <w:t xml:space="preserve">                                                </w:t>
      </w:r>
    </w:p>
    <w:p w:rsidR="00540A0E" w:rsidRPr="00B93B0C" w:rsidRDefault="00540A0E" w:rsidP="00540A0E">
      <w:pPr>
        <w:jc w:val="both"/>
        <w:rPr>
          <w:rFonts w:eastAsiaTheme="minorHAnsi"/>
          <w:lang w:eastAsia="en-US"/>
        </w:rPr>
      </w:pPr>
      <w:r w:rsidRPr="00B93B0C">
        <w:rPr>
          <w:rFonts w:eastAsiaTheme="minorHAnsi"/>
          <w:lang w:eastAsia="en-US"/>
        </w:rPr>
        <w:t xml:space="preserve">                                                                                                   </w:t>
      </w:r>
    </w:p>
    <w:p w:rsidR="00602417" w:rsidRPr="00B93B0C" w:rsidRDefault="00602417" w:rsidP="00602417"/>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center"/>
        <w:rPr>
          <w:b/>
          <w:sz w:val="24"/>
        </w:rPr>
      </w:pPr>
      <w:r w:rsidRPr="00B93B0C">
        <w:rPr>
          <w:b/>
          <w:sz w:val="24"/>
        </w:rPr>
        <w:t>ОБРАЗОВАТЕЛЬНАЯ ПРОГРАММА</w:t>
      </w:r>
    </w:p>
    <w:p w:rsidR="00284374" w:rsidRPr="00B93B0C" w:rsidRDefault="00602417" w:rsidP="00602417">
      <w:pPr>
        <w:jc w:val="center"/>
        <w:rPr>
          <w:b/>
        </w:rPr>
      </w:pPr>
      <w:r w:rsidRPr="00B93B0C">
        <w:br/>
      </w:r>
      <w:r w:rsidRPr="00B93B0C">
        <w:rPr>
          <w:b/>
        </w:rPr>
        <w:t xml:space="preserve">начального общего образования </w:t>
      </w:r>
    </w:p>
    <w:p w:rsidR="00602417" w:rsidRPr="00B93B0C" w:rsidRDefault="00602417" w:rsidP="00602417">
      <w:pPr>
        <w:jc w:val="center"/>
        <w:rPr>
          <w:b/>
        </w:rPr>
      </w:pPr>
      <w:r w:rsidRPr="00B93B0C">
        <w:rPr>
          <w:b/>
        </w:rPr>
        <w:t xml:space="preserve">в рамках федерального </w:t>
      </w:r>
      <w:proofErr w:type="spellStart"/>
      <w:r w:rsidRPr="00B93B0C">
        <w:rPr>
          <w:b/>
        </w:rPr>
        <w:t>государственногообразовательного</w:t>
      </w:r>
      <w:proofErr w:type="spellEnd"/>
      <w:r w:rsidRPr="00B93B0C">
        <w:rPr>
          <w:b/>
        </w:rPr>
        <w:t xml:space="preserve"> стандарта начального общего образования</w:t>
      </w:r>
    </w:p>
    <w:p w:rsidR="00602417" w:rsidRPr="00B93B0C" w:rsidRDefault="00602417" w:rsidP="0072799D">
      <w:pPr>
        <w:pStyle w:val="aff2"/>
        <w:jc w:val="center"/>
        <w:rPr>
          <w:b/>
          <w:sz w:val="24"/>
        </w:rPr>
      </w:pPr>
      <w:r w:rsidRPr="00B93B0C">
        <w:rPr>
          <w:b/>
          <w:sz w:val="24"/>
        </w:rPr>
        <w:t>МУНИЦИПАЛЬНОГО БЮДЖЕТНОГО</w:t>
      </w:r>
      <w:r w:rsidR="0072799D" w:rsidRPr="00B93B0C">
        <w:rPr>
          <w:b/>
          <w:sz w:val="24"/>
        </w:rPr>
        <w:t xml:space="preserve"> ОБЩЕОБРАЗОВАТЕЛЬНОГО УЧРЕЖДЕНИЯ</w:t>
      </w:r>
      <w:r w:rsidRPr="00B93B0C">
        <w:rPr>
          <w:b/>
          <w:sz w:val="24"/>
        </w:rPr>
        <w:t xml:space="preserve"> </w:t>
      </w:r>
      <w:r w:rsidR="007C61D3">
        <w:rPr>
          <w:b/>
          <w:sz w:val="24"/>
        </w:rPr>
        <w:t>ЛЕНИН</w:t>
      </w:r>
      <w:r w:rsidR="0072799D" w:rsidRPr="00B93B0C">
        <w:rPr>
          <w:b/>
          <w:sz w:val="24"/>
        </w:rPr>
        <w:t xml:space="preserve">СКОЙ </w:t>
      </w:r>
      <w:r w:rsidRPr="00B93B0C">
        <w:rPr>
          <w:b/>
          <w:sz w:val="24"/>
        </w:rPr>
        <w:t>СРЕД</w:t>
      </w:r>
      <w:r w:rsidR="0072799D" w:rsidRPr="00B93B0C">
        <w:rPr>
          <w:b/>
          <w:sz w:val="24"/>
        </w:rPr>
        <w:t>НЕЙ ОБЩЕОБРАЗОВАТЕЛЬНОЙ ШКОЛЫ</w:t>
      </w:r>
    </w:p>
    <w:p w:rsidR="00602417" w:rsidRPr="00B93B0C" w:rsidRDefault="007C61D3" w:rsidP="00602417">
      <w:pPr>
        <w:pStyle w:val="aff2"/>
        <w:jc w:val="center"/>
        <w:rPr>
          <w:b/>
          <w:sz w:val="24"/>
        </w:rPr>
      </w:pPr>
      <w:r>
        <w:rPr>
          <w:b/>
          <w:sz w:val="24"/>
        </w:rPr>
        <w:t>НА 2015-2020</w:t>
      </w:r>
      <w:r w:rsidR="00602417" w:rsidRPr="00B93B0C">
        <w:rPr>
          <w:b/>
          <w:sz w:val="24"/>
        </w:rPr>
        <w:t xml:space="preserve"> УЧЕБНЫЙ ГОД</w:t>
      </w: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Pr="00B93B0C" w:rsidRDefault="00602417" w:rsidP="00602417">
      <w:pPr>
        <w:pStyle w:val="aff2"/>
        <w:jc w:val="left"/>
        <w:rPr>
          <w:sz w:val="24"/>
        </w:rPr>
      </w:pPr>
    </w:p>
    <w:p w:rsidR="00602417" w:rsidRDefault="00602417" w:rsidP="00602417">
      <w:pPr>
        <w:pStyle w:val="aff2"/>
        <w:jc w:val="left"/>
        <w:rPr>
          <w:sz w:val="24"/>
        </w:rPr>
      </w:pPr>
    </w:p>
    <w:p w:rsidR="00CD6DB3" w:rsidRDefault="00CD6DB3" w:rsidP="00602417">
      <w:pPr>
        <w:pStyle w:val="aff2"/>
        <w:jc w:val="left"/>
        <w:rPr>
          <w:sz w:val="24"/>
        </w:rPr>
      </w:pPr>
    </w:p>
    <w:p w:rsidR="00CD6DB3" w:rsidRPr="00B93B0C" w:rsidRDefault="00CD6DB3" w:rsidP="00602417">
      <w:pPr>
        <w:pStyle w:val="aff2"/>
        <w:jc w:val="left"/>
        <w:rPr>
          <w:sz w:val="24"/>
        </w:rPr>
      </w:pPr>
    </w:p>
    <w:p w:rsidR="00602417" w:rsidRPr="00B93B0C" w:rsidRDefault="00602417" w:rsidP="00602417">
      <w:pPr>
        <w:pStyle w:val="aff2"/>
        <w:jc w:val="left"/>
        <w:rPr>
          <w:sz w:val="24"/>
        </w:rPr>
      </w:pPr>
    </w:p>
    <w:p w:rsidR="00C94B3A" w:rsidRDefault="00C94B3A" w:rsidP="007C61D3">
      <w:pPr>
        <w:pStyle w:val="14"/>
        <w:jc w:val="left"/>
        <w:rPr>
          <w:rFonts w:ascii="Times New Roman" w:hAnsi="Times New Roman"/>
        </w:rPr>
      </w:pPr>
    </w:p>
    <w:p w:rsidR="007C61D3" w:rsidRPr="007C61D3" w:rsidRDefault="007C61D3" w:rsidP="007C61D3"/>
    <w:p w:rsidR="00E35BF7" w:rsidRPr="00B93B0C" w:rsidRDefault="004F096D" w:rsidP="002F0310">
      <w:pPr>
        <w:pStyle w:val="14"/>
        <w:rPr>
          <w:rFonts w:ascii="Times New Roman" w:hAnsi="Times New Roman"/>
        </w:rPr>
      </w:pPr>
      <w:r w:rsidRPr="00B93B0C">
        <w:rPr>
          <w:rFonts w:ascii="Times New Roman" w:hAnsi="Times New Roman"/>
        </w:rPr>
        <w:t>Содержание</w:t>
      </w:r>
      <w:bookmarkEnd w:id="0"/>
      <w:bookmarkEnd w:id="1"/>
      <w:bookmarkEnd w:id="2"/>
    </w:p>
    <w:p w:rsidR="00E35BF7" w:rsidRPr="00B93B0C" w:rsidRDefault="006F6C50" w:rsidP="002F0310">
      <w:pPr>
        <w:pStyle w:val="14"/>
        <w:rPr>
          <w:rFonts w:ascii="Times New Roman" w:hAnsi="Times New Roman"/>
          <w:noProof/>
        </w:rPr>
      </w:pPr>
      <w:r w:rsidRPr="00B93B0C">
        <w:rPr>
          <w:rFonts w:ascii="Times New Roman" w:hAnsi="Times New Roman"/>
        </w:rPr>
        <w:fldChar w:fldCharType="begin"/>
      </w:r>
      <w:r w:rsidR="0009208D" w:rsidRPr="00B93B0C">
        <w:rPr>
          <w:rFonts w:ascii="Times New Roman" w:hAnsi="Times New Roman"/>
        </w:rPr>
        <w:instrText xml:space="preserve"> TOC \o "1-1" \t "Заголовок 2;2;Подзаголовок;2" </w:instrText>
      </w:r>
      <w:r w:rsidRPr="00B93B0C">
        <w:rPr>
          <w:rFonts w:ascii="Times New Roman" w:hAnsi="Times New Roman"/>
        </w:rPr>
        <w:fldChar w:fldCharType="separate"/>
      </w:r>
      <w:r w:rsidR="00E35BF7" w:rsidRPr="00B93B0C">
        <w:rPr>
          <w:rFonts w:ascii="Times New Roman" w:hAnsi="Times New Roman"/>
          <w:noProof/>
        </w:rPr>
        <w:t>Содержание</w:t>
      </w:r>
      <w:r w:rsidR="00E35BF7" w:rsidRPr="00B93B0C">
        <w:rPr>
          <w:rFonts w:ascii="Times New Roman" w:hAnsi="Times New Roman"/>
          <w:noProof/>
        </w:rPr>
        <w:tab/>
      </w:r>
      <w:r w:rsidR="001015D1">
        <w:rPr>
          <w:rFonts w:ascii="Times New Roman" w:hAnsi="Times New Roman"/>
          <w:noProof/>
        </w:rPr>
        <w:t>2-3</w:t>
      </w:r>
    </w:p>
    <w:p w:rsidR="00E35BF7" w:rsidRPr="00B93B0C" w:rsidRDefault="0015439F" w:rsidP="002F0310">
      <w:pPr>
        <w:pStyle w:val="14"/>
        <w:rPr>
          <w:rFonts w:ascii="Times New Roman" w:hAnsi="Times New Roman"/>
          <w:noProof/>
        </w:rPr>
      </w:pPr>
      <w:r w:rsidRPr="00B93B0C">
        <w:rPr>
          <w:rFonts w:ascii="Times New Roman" w:hAnsi="Times New Roman"/>
          <w:noProof/>
        </w:rPr>
        <w:t>1.</w:t>
      </w:r>
      <w:r w:rsidR="00E35BF7" w:rsidRPr="00B93B0C">
        <w:rPr>
          <w:rFonts w:ascii="Times New Roman" w:hAnsi="Times New Roman"/>
          <w:noProof/>
        </w:rPr>
        <w:t>Целевой раздел</w:t>
      </w:r>
      <w:r w:rsidR="00E35BF7" w:rsidRPr="00B93B0C">
        <w:rPr>
          <w:rFonts w:ascii="Times New Roman" w:hAnsi="Times New Roman"/>
          <w:noProof/>
        </w:rPr>
        <w:tab/>
      </w:r>
      <w:r w:rsidR="001015D1">
        <w:rPr>
          <w:rFonts w:ascii="Times New Roman" w:hAnsi="Times New Roman"/>
          <w:noProof/>
        </w:rPr>
        <w:t>4-46</w:t>
      </w:r>
    </w:p>
    <w:p w:rsidR="00E35BF7" w:rsidRPr="00B93B0C" w:rsidRDefault="00E35BF7" w:rsidP="00557F36">
      <w:pPr>
        <w:pStyle w:val="23"/>
        <w:tabs>
          <w:tab w:val="right" w:leader="dot" w:pos="10065"/>
        </w:tabs>
        <w:rPr>
          <w:rFonts w:ascii="Times New Roman" w:hAnsi="Times New Roman"/>
          <w:noProof/>
          <w:sz w:val="24"/>
          <w:szCs w:val="24"/>
        </w:rPr>
      </w:pPr>
      <w:r w:rsidRPr="00B93B0C">
        <w:rPr>
          <w:rFonts w:ascii="Times New Roman" w:hAnsi="Times New Roman"/>
          <w:noProof/>
          <w:sz w:val="24"/>
          <w:szCs w:val="24"/>
        </w:rPr>
        <w:t>1.1.</w:t>
      </w:r>
      <w:r w:rsidRPr="00B93B0C">
        <w:rPr>
          <w:rFonts w:ascii="Times New Roman" w:hAnsi="Times New Roman"/>
          <w:noProof/>
          <w:sz w:val="24"/>
          <w:szCs w:val="24"/>
        </w:rPr>
        <w:tab/>
        <w:t>Пояснительная записка</w:t>
      </w:r>
      <w:r w:rsidRPr="00B93B0C">
        <w:rPr>
          <w:rFonts w:ascii="Times New Roman" w:hAnsi="Times New Roman"/>
          <w:noProof/>
          <w:sz w:val="24"/>
          <w:szCs w:val="24"/>
        </w:rPr>
        <w:tab/>
      </w:r>
      <w:r w:rsidR="001015D1">
        <w:rPr>
          <w:rFonts w:ascii="Times New Roman" w:hAnsi="Times New Roman"/>
          <w:noProof/>
          <w:sz w:val="24"/>
          <w:szCs w:val="24"/>
        </w:rPr>
        <w:t>4-6</w:t>
      </w:r>
    </w:p>
    <w:p w:rsidR="00E35BF7" w:rsidRPr="00B93B0C" w:rsidRDefault="00E35BF7" w:rsidP="00557F36">
      <w:pPr>
        <w:pStyle w:val="23"/>
        <w:tabs>
          <w:tab w:val="right" w:leader="dot" w:pos="10065"/>
        </w:tabs>
        <w:rPr>
          <w:rFonts w:ascii="Times New Roman" w:hAnsi="Times New Roman"/>
          <w:noProof/>
          <w:sz w:val="24"/>
          <w:szCs w:val="24"/>
        </w:rPr>
      </w:pPr>
      <w:r w:rsidRPr="00B93B0C">
        <w:rPr>
          <w:rFonts w:ascii="Times New Roman" w:hAnsi="Times New Roman"/>
          <w:noProof/>
          <w:sz w:val="24"/>
          <w:szCs w:val="24"/>
        </w:rPr>
        <w:t>1.2.</w:t>
      </w:r>
      <w:r w:rsidRPr="00B93B0C">
        <w:rPr>
          <w:rFonts w:ascii="Times New Roman" w:hAnsi="Times New Roman"/>
          <w:noProof/>
          <w:sz w:val="24"/>
          <w:szCs w:val="24"/>
        </w:rPr>
        <w:tab/>
        <w:t>Планируемые результаты освоения обучающимися основной  образовательной программы</w:t>
      </w:r>
      <w:r w:rsidRPr="00B93B0C">
        <w:rPr>
          <w:rFonts w:ascii="Times New Roman" w:hAnsi="Times New Roman"/>
          <w:noProof/>
          <w:sz w:val="24"/>
          <w:szCs w:val="24"/>
        </w:rPr>
        <w:tab/>
      </w:r>
      <w:r w:rsidR="001015D1">
        <w:rPr>
          <w:rFonts w:ascii="Times New Roman" w:hAnsi="Times New Roman"/>
          <w:noProof/>
          <w:sz w:val="24"/>
          <w:szCs w:val="24"/>
        </w:rPr>
        <w:t>6-9</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1.2.1.</w:t>
      </w:r>
      <w:r w:rsidRPr="00B93B0C">
        <w:rPr>
          <w:rFonts w:ascii="Times New Roman" w:hAnsi="Times New Roman"/>
          <w:noProof/>
          <w:sz w:val="24"/>
          <w:szCs w:val="24"/>
        </w:rPr>
        <w:tab/>
        <w:t>Формирование универсальных учебных действий</w:t>
      </w:r>
      <w:r w:rsidRPr="00B93B0C">
        <w:rPr>
          <w:rFonts w:ascii="Times New Roman" w:hAnsi="Times New Roman"/>
          <w:noProof/>
          <w:sz w:val="24"/>
          <w:szCs w:val="24"/>
        </w:rPr>
        <w:tab/>
      </w:r>
      <w:r w:rsidR="001015D1">
        <w:rPr>
          <w:rFonts w:ascii="Times New Roman" w:hAnsi="Times New Roman"/>
          <w:noProof/>
          <w:sz w:val="24"/>
          <w:szCs w:val="24"/>
        </w:rPr>
        <w:t>9-12</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1.2.1.1.</w:t>
      </w:r>
      <w:r w:rsidRPr="00B93B0C">
        <w:rPr>
          <w:rFonts w:ascii="Times New Roman" w:hAnsi="Times New Roman"/>
          <w:noProof/>
          <w:sz w:val="24"/>
          <w:szCs w:val="24"/>
        </w:rPr>
        <w:tab/>
        <w:t xml:space="preserve">Чтение. Работа с текстом </w:t>
      </w:r>
      <w:r w:rsidRPr="00B93B0C">
        <w:rPr>
          <w:rFonts w:ascii="Times New Roman" w:hAnsi="Times New Roman"/>
          <w:bCs/>
          <w:noProof/>
          <w:sz w:val="24"/>
          <w:szCs w:val="24"/>
        </w:rPr>
        <w:t>(метапредметные результаты)</w:t>
      </w:r>
      <w:r w:rsidRPr="00B93B0C">
        <w:rPr>
          <w:rFonts w:ascii="Times New Roman" w:hAnsi="Times New Roman"/>
          <w:noProof/>
          <w:sz w:val="24"/>
          <w:szCs w:val="24"/>
        </w:rPr>
        <w:tab/>
      </w:r>
      <w:r w:rsidR="001015D1">
        <w:rPr>
          <w:rFonts w:ascii="Times New Roman" w:hAnsi="Times New Roman"/>
          <w:noProof/>
          <w:sz w:val="24"/>
          <w:szCs w:val="24"/>
        </w:rPr>
        <w:t>12-13</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1.2.1.2.</w:t>
      </w:r>
      <w:r w:rsidRPr="00B93B0C">
        <w:rPr>
          <w:rFonts w:ascii="Times New Roman" w:hAnsi="Times New Roman"/>
          <w:noProof/>
          <w:sz w:val="24"/>
          <w:szCs w:val="24"/>
        </w:rPr>
        <w:tab/>
        <w:t>Формирование ИКТ­компетентности обучающихся (метапредметные результаты)</w:t>
      </w:r>
      <w:r w:rsidRPr="00B93B0C">
        <w:rPr>
          <w:rFonts w:ascii="Times New Roman" w:hAnsi="Times New Roman"/>
          <w:noProof/>
          <w:sz w:val="24"/>
          <w:szCs w:val="24"/>
        </w:rPr>
        <w:tab/>
      </w:r>
      <w:r w:rsidR="001015D1">
        <w:rPr>
          <w:rFonts w:ascii="Times New Roman" w:hAnsi="Times New Roman"/>
          <w:noProof/>
          <w:sz w:val="24"/>
          <w:szCs w:val="24"/>
        </w:rPr>
        <w:t>13-15</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1.2.2.</w:t>
      </w:r>
      <w:r w:rsidRPr="00B93B0C">
        <w:rPr>
          <w:rFonts w:ascii="Times New Roman" w:hAnsi="Times New Roman"/>
          <w:noProof/>
          <w:sz w:val="24"/>
          <w:szCs w:val="24"/>
        </w:rPr>
        <w:tab/>
        <w:t>Русский язык</w:t>
      </w:r>
      <w:r w:rsidRPr="00B93B0C">
        <w:rPr>
          <w:rFonts w:ascii="Times New Roman" w:hAnsi="Times New Roman"/>
          <w:noProof/>
          <w:sz w:val="24"/>
          <w:szCs w:val="24"/>
        </w:rPr>
        <w:tab/>
      </w:r>
      <w:r w:rsidR="001015D1">
        <w:rPr>
          <w:rFonts w:ascii="Times New Roman" w:hAnsi="Times New Roman"/>
          <w:noProof/>
          <w:sz w:val="24"/>
          <w:szCs w:val="24"/>
        </w:rPr>
        <w:t>15-18</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1.2.3.</w:t>
      </w:r>
      <w:r w:rsidRPr="00B93B0C">
        <w:rPr>
          <w:rFonts w:ascii="Times New Roman" w:hAnsi="Times New Roman"/>
          <w:noProof/>
          <w:sz w:val="24"/>
          <w:szCs w:val="24"/>
        </w:rPr>
        <w:tab/>
        <w:t>Литературное чтение</w:t>
      </w:r>
      <w:r w:rsidRPr="00B93B0C">
        <w:rPr>
          <w:rFonts w:ascii="Times New Roman" w:hAnsi="Times New Roman"/>
          <w:noProof/>
          <w:sz w:val="24"/>
          <w:szCs w:val="24"/>
        </w:rPr>
        <w:tab/>
      </w:r>
      <w:r w:rsidR="001015D1">
        <w:rPr>
          <w:rFonts w:ascii="Times New Roman" w:hAnsi="Times New Roman"/>
          <w:noProof/>
          <w:sz w:val="24"/>
          <w:szCs w:val="24"/>
        </w:rPr>
        <w:t>18-21</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1.2.4.</w:t>
      </w:r>
      <w:r w:rsidRPr="00B93B0C">
        <w:rPr>
          <w:rFonts w:ascii="Times New Roman" w:hAnsi="Times New Roman"/>
          <w:noProof/>
          <w:sz w:val="24"/>
          <w:szCs w:val="24"/>
        </w:rPr>
        <w:tab/>
        <w:t>Иностранный язык (английский)</w:t>
      </w:r>
      <w:r w:rsidRPr="00B93B0C">
        <w:rPr>
          <w:rFonts w:ascii="Times New Roman" w:hAnsi="Times New Roman"/>
          <w:noProof/>
          <w:sz w:val="24"/>
          <w:szCs w:val="24"/>
        </w:rPr>
        <w:tab/>
      </w:r>
      <w:r w:rsidR="001015D1">
        <w:rPr>
          <w:rFonts w:ascii="Times New Roman" w:hAnsi="Times New Roman"/>
          <w:noProof/>
          <w:sz w:val="24"/>
          <w:szCs w:val="24"/>
        </w:rPr>
        <w:t>21-24</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1.2.5.</w:t>
      </w:r>
      <w:r w:rsidRPr="00B93B0C">
        <w:rPr>
          <w:rFonts w:ascii="Times New Roman" w:hAnsi="Times New Roman"/>
          <w:noProof/>
          <w:sz w:val="24"/>
          <w:szCs w:val="24"/>
        </w:rPr>
        <w:tab/>
        <w:t>Математика и информатика</w:t>
      </w:r>
      <w:r w:rsidRPr="00B93B0C">
        <w:rPr>
          <w:rFonts w:ascii="Times New Roman" w:hAnsi="Times New Roman"/>
          <w:noProof/>
          <w:sz w:val="24"/>
          <w:szCs w:val="24"/>
        </w:rPr>
        <w:tab/>
      </w:r>
      <w:r w:rsidR="001015D1">
        <w:rPr>
          <w:rFonts w:ascii="Times New Roman" w:hAnsi="Times New Roman"/>
          <w:noProof/>
          <w:sz w:val="24"/>
          <w:szCs w:val="24"/>
        </w:rPr>
        <w:t>24-26</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1.2.6.</w:t>
      </w:r>
      <w:r w:rsidRPr="00B93B0C">
        <w:rPr>
          <w:rFonts w:ascii="Times New Roman" w:hAnsi="Times New Roman"/>
          <w:noProof/>
          <w:sz w:val="24"/>
          <w:szCs w:val="24"/>
        </w:rPr>
        <w:tab/>
        <w:t>Окружающий мир</w:t>
      </w:r>
      <w:r w:rsidRPr="00B93B0C">
        <w:rPr>
          <w:rFonts w:ascii="Times New Roman" w:hAnsi="Times New Roman"/>
          <w:noProof/>
          <w:sz w:val="24"/>
          <w:szCs w:val="24"/>
        </w:rPr>
        <w:tab/>
      </w:r>
      <w:r w:rsidR="001015D1">
        <w:rPr>
          <w:rFonts w:ascii="Times New Roman" w:hAnsi="Times New Roman"/>
          <w:noProof/>
          <w:sz w:val="24"/>
          <w:szCs w:val="24"/>
        </w:rPr>
        <w:t>26-28</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1.2.7.</w:t>
      </w:r>
      <w:r w:rsidRPr="00B93B0C">
        <w:rPr>
          <w:rFonts w:ascii="Times New Roman" w:hAnsi="Times New Roman"/>
          <w:noProof/>
          <w:sz w:val="24"/>
          <w:szCs w:val="24"/>
        </w:rPr>
        <w:tab/>
        <w:t>Изобразительное искусство</w:t>
      </w:r>
      <w:r w:rsidRPr="00B93B0C">
        <w:rPr>
          <w:rFonts w:ascii="Times New Roman" w:hAnsi="Times New Roman"/>
          <w:noProof/>
          <w:sz w:val="24"/>
          <w:szCs w:val="24"/>
        </w:rPr>
        <w:tab/>
      </w:r>
      <w:r w:rsidR="001015D1">
        <w:rPr>
          <w:rFonts w:ascii="Times New Roman" w:hAnsi="Times New Roman"/>
          <w:noProof/>
          <w:sz w:val="24"/>
          <w:szCs w:val="24"/>
        </w:rPr>
        <w:t>28-31</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1.2.8.</w:t>
      </w:r>
      <w:r w:rsidRPr="00B93B0C">
        <w:rPr>
          <w:rFonts w:ascii="Times New Roman" w:hAnsi="Times New Roman"/>
          <w:noProof/>
          <w:sz w:val="24"/>
          <w:szCs w:val="24"/>
        </w:rPr>
        <w:tab/>
        <w:t>Музыка</w:t>
      </w:r>
      <w:r w:rsidRPr="00B93B0C">
        <w:rPr>
          <w:rFonts w:ascii="Times New Roman" w:hAnsi="Times New Roman"/>
          <w:noProof/>
          <w:sz w:val="24"/>
          <w:szCs w:val="24"/>
        </w:rPr>
        <w:tab/>
      </w:r>
      <w:r w:rsidR="001015D1">
        <w:rPr>
          <w:rFonts w:ascii="Times New Roman" w:hAnsi="Times New Roman"/>
          <w:noProof/>
          <w:sz w:val="24"/>
          <w:szCs w:val="24"/>
        </w:rPr>
        <w:t>31-33</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1.2.9.</w:t>
      </w:r>
      <w:r w:rsidRPr="00B93B0C">
        <w:rPr>
          <w:rFonts w:ascii="Times New Roman" w:hAnsi="Times New Roman"/>
          <w:noProof/>
          <w:sz w:val="24"/>
          <w:szCs w:val="24"/>
        </w:rPr>
        <w:tab/>
        <w:t>Технология</w:t>
      </w:r>
      <w:r w:rsidRPr="00B93B0C">
        <w:rPr>
          <w:rFonts w:ascii="Times New Roman" w:hAnsi="Times New Roman"/>
          <w:noProof/>
          <w:sz w:val="24"/>
          <w:szCs w:val="24"/>
        </w:rPr>
        <w:tab/>
      </w:r>
      <w:r w:rsidR="001015D1">
        <w:rPr>
          <w:rFonts w:ascii="Times New Roman" w:hAnsi="Times New Roman"/>
          <w:noProof/>
          <w:sz w:val="24"/>
          <w:szCs w:val="24"/>
        </w:rPr>
        <w:t>33-35</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1.2.10.</w:t>
      </w:r>
      <w:r w:rsidRPr="00B93B0C">
        <w:rPr>
          <w:rFonts w:ascii="Times New Roman" w:hAnsi="Times New Roman"/>
          <w:noProof/>
          <w:sz w:val="24"/>
          <w:szCs w:val="24"/>
        </w:rPr>
        <w:tab/>
        <w:t>Физическая культура</w:t>
      </w:r>
      <w:r w:rsidRPr="00B93B0C">
        <w:rPr>
          <w:rFonts w:ascii="Times New Roman" w:hAnsi="Times New Roman"/>
          <w:noProof/>
          <w:sz w:val="24"/>
          <w:szCs w:val="24"/>
        </w:rPr>
        <w:tab/>
      </w:r>
      <w:r w:rsidR="001015D1">
        <w:rPr>
          <w:rFonts w:ascii="Times New Roman" w:hAnsi="Times New Roman"/>
          <w:noProof/>
          <w:sz w:val="24"/>
          <w:szCs w:val="24"/>
        </w:rPr>
        <w:t>35-37</w:t>
      </w:r>
    </w:p>
    <w:p w:rsidR="00E35BF7" w:rsidRPr="00B93B0C" w:rsidRDefault="00E35BF7" w:rsidP="00557F36">
      <w:pPr>
        <w:pStyle w:val="23"/>
        <w:tabs>
          <w:tab w:val="right" w:leader="dot" w:pos="10065"/>
        </w:tabs>
        <w:rPr>
          <w:rFonts w:ascii="Times New Roman" w:hAnsi="Times New Roman"/>
          <w:noProof/>
          <w:sz w:val="24"/>
          <w:szCs w:val="24"/>
        </w:rPr>
      </w:pPr>
      <w:r w:rsidRPr="00B93B0C">
        <w:rPr>
          <w:rFonts w:ascii="Times New Roman" w:hAnsi="Times New Roman"/>
          <w:noProof/>
          <w:sz w:val="24"/>
          <w:szCs w:val="24"/>
        </w:rPr>
        <w:t>1.3.</w:t>
      </w:r>
      <w:r w:rsidRPr="00B93B0C">
        <w:rPr>
          <w:rFonts w:ascii="Times New Roman" w:hAnsi="Times New Roman"/>
          <w:noProof/>
          <w:sz w:val="24"/>
          <w:szCs w:val="24"/>
        </w:rPr>
        <w:tab/>
        <w:t>Система оценки достижения планируемых результатов освоения основной образовательной программы</w:t>
      </w:r>
      <w:r w:rsidRPr="00B93B0C">
        <w:rPr>
          <w:rFonts w:ascii="Times New Roman" w:hAnsi="Times New Roman"/>
          <w:noProof/>
          <w:sz w:val="24"/>
          <w:szCs w:val="24"/>
        </w:rPr>
        <w:tab/>
      </w:r>
      <w:r w:rsidR="001015D1">
        <w:rPr>
          <w:rFonts w:ascii="Times New Roman" w:hAnsi="Times New Roman"/>
          <w:noProof/>
          <w:sz w:val="24"/>
          <w:szCs w:val="24"/>
        </w:rPr>
        <w:t>37-46</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1.3.1.</w:t>
      </w:r>
      <w:r w:rsidRPr="00B93B0C">
        <w:rPr>
          <w:rFonts w:ascii="Times New Roman" w:hAnsi="Times New Roman"/>
          <w:noProof/>
          <w:sz w:val="24"/>
          <w:szCs w:val="24"/>
        </w:rPr>
        <w:tab/>
        <w:t>Общие положения</w:t>
      </w:r>
      <w:r w:rsidRPr="00B93B0C">
        <w:rPr>
          <w:rFonts w:ascii="Times New Roman" w:hAnsi="Times New Roman"/>
          <w:noProof/>
          <w:sz w:val="24"/>
          <w:szCs w:val="24"/>
        </w:rPr>
        <w:tab/>
      </w:r>
      <w:r w:rsidR="001015D1">
        <w:rPr>
          <w:rFonts w:ascii="Times New Roman" w:hAnsi="Times New Roman"/>
          <w:noProof/>
          <w:sz w:val="24"/>
          <w:szCs w:val="24"/>
        </w:rPr>
        <w:t>37-38</w:t>
      </w:r>
    </w:p>
    <w:p w:rsidR="001015D1"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1.3.2.</w:t>
      </w:r>
      <w:r w:rsidRPr="00B93B0C">
        <w:rPr>
          <w:rFonts w:ascii="Times New Roman" w:hAnsi="Times New Roman"/>
          <w:noProof/>
          <w:sz w:val="24"/>
          <w:szCs w:val="24"/>
        </w:rPr>
        <w:tab/>
        <w:t>Особенности оценки личностных, метапредметных и предметных результатов</w:t>
      </w:r>
      <w:r w:rsidR="001015D1">
        <w:rPr>
          <w:rFonts w:ascii="Times New Roman" w:hAnsi="Times New Roman"/>
          <w:noProof/>
          <w:sz w:val="24"/>
          <w:szCs w:val="24"/>
        </w:rPr>
        <w:t xml:space="preserve">               </w:t>
      </w:r>
    </w:p>
    <w:p w:rsidR="00E35BF7" w:rsidRPr="00B93B0C" w:rsidRDefault="001015D1" w:rsidP="00557F36">
      <w:pPr>
        <w:pStyle w:val="23"/>
        <w:tabs>
          <w:tab w:val="right" w:leader="dot" w:pos="10065"/>
        </w:tabs>
        <w:ind w:left="426" w:firstLine="0"/>
        <w:rPr>
          <w:rFonts w:ascii="Times New Roman" w:hAnsi="Times New Roman"/>
          <w:noProof/>
          <w:sz w:val="24"/>
          <w:szCs w:val="24"/>
        </w:rPr>
      </w:pPr>
      <w:r>
        <w:rPr>
          <w:rFonts w:ascii="Times New Roman" w:hAnsi="Times New Roman"/>
          <w:noProof/>
          <w:sz w:val="24"/>
          <w:szCs w:val="24"/>
        </w:rPr>
        <w:t xml:space="preserve">                                                                                                                                                     38-43</w:t>
      </w:r>
      <w:r w:rsidR="00E35BF7" w:rsidRPr="00B93B0C">
        <w:rPr>
          <w:rFonts w:ascii="Times New Roman" w:hAnsi="Times New Roman"/>
          <w:noProof/>
          <w:sz w:val="24"/>
          <w:szCs w:val="24"/>
        </w:rPr>
        <w:tab/>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1.3.3.</w:t>
      </w:r>
      <w:r w:rsidRPr="00B93B0C">
        <w:rPr>
          <w:rFonts w:ascii="Times New Roman" w:hAnsi="Times New Roman"/>
          <w:noProof/>
          <w:sz w:val="24"/>
          <w:szCs w:val="24"/>
        </w:rPr>
        <w:tab/>
        <w:t>Портфель достижений как инструмент оценки динамики индивидуальных образовательных достижений</w:t>
      </w:r>
      <w:r w:rsidRPr="00B93B0C">
        <w:rPr>
          <w:rFonts w:ascii="Times New Roman" w:hAnsi="Times New Roman"/>
          <w:noProof/>
          <w:sz w:val="24"/>
          <w:szCs w:val="24"/>
        </w:rPr>
        <w:tab/>
      </w:r>
      <w:r w:rsidR="001015D1">
        <w:rPr>
          <w:rFonts w:ascii="Times New Roman" w:hAnsi="Times New Roman"/>
          <w:noProof/>
          <w:sz w:val="24"/>
          <w:szCs w:val="24"/>
        </w:rPr>
        <w:t>43-45</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1.3.4.</w:t>
      </w:r>
      <w:r w:rsidRPr="00B93B0C">
        <w:rPr>
          <w:rFonts w:ascii="Times New Roman" w:hAnsi="Times New Roman"/>
          <w:noProof/>
          <w:sz w:val="24"/>
          <w:szCs w:val="24"/>
        </w:rPr>
        <w:tab/>
        <w:t>Итоговая оценка выпускника</w:t>
      </w:r>
      <w:r w:rsidRPr="00B93B0C">
        <w:rPr>
          <w:rFonts w:ascii="Times New Roman" w:hAnsi="Times New Roman"/>
          <w:noProof/>
          <w:sz w:val="24"/>
          <w:szCs w:val="24"/>
        </w:rPr>
        <w:tab/>
      </w:r>
      <w:r w:rsidR="001015D1">
        <w:rPr>
          <w:rFonts w:ascii="Times New Roman" w:hAnsi="Times New Roman"/>
          <w:noProof/>
          <w:sz w:val="24"/>
          <w:szCs w:val="24"/>
        </w:rPr>
        <w:t>45-46</w:t>
      </w:r>
    </w:p>
    <w:p w:rsidR="00E35BF7" w:rsidRPr="00B93B0C" w:rsidRDefault="0015439F" w:rsidP="002F0310">
      <w:pPr>
        <w:pStyle w:val="14"/>
        <w:rPr>
          <w:rFonts w:ascii="Times New Roman" w:hAnsi="Times New Roman"/>
          <w:noProof/>
        </w:rPr>
      </w:pPr>
      <w:r w:rsidRPr="00B93B0C">
        <w:rPr>
          <w:rFonts w:ascii="Times New Roman" w:hAnsi="Times New Roman"/>
          <w:noProof/>
        </w:rPr>
        <w:t>2.</w:t>
      </w:r>
      <w:r w:rsidR="00E35BF7" w:rsidRPr="00B93B0C">
        <w:rPr>
          <w:rFonts w:ascii="Times New Roman" w:hAnsi="Times New Roman"/>
          <w:noProof/>
        </w:rPr>
        <w:t>Содержательный раздел</w:t>
      </w:r>
      <w:r w:rsidR="00E35BF7" w:rsidRPr="00B93B0C">
        <w:rPr>
          <w:rFonts w:ascii="Times New Roman" w:hAnsi="Times New Roman"/>
          <w:noProof/>
        </w:rPr>
        <w:tab/>
      </w:r>
      <w:r w:rsidR="001015D1">
        <w:rPr>
          <w:rFonts w:ascii="Times New Roman" w:hAnsi="Times New Roman"/>
          <w:noProof/>
        </w:rPr>
        <w:t>47-103</w:t>
      </w:r>
    </w:p>
    <w:p w:rsidR="00E35BF7" w:rsidRPr="00B93B0C" w:rsidRDefault="00E35BF7" w:rsidP="00557F36">
      <w:pPr>
        <w:pStyle w:val="23"/>
        <w:tabs>
          <w:tab w:val="right" w:leader="dot" w:pos="10065"/>
        </w:tabs>
        <w:rPr>
          <w:rFonts w:ascii="Times New Roman" w:hAnsi="Times New Roman"/>
          <w:noProof/>
          <w:sz w:val="24"/>
          <w:szCs w:val="24"/>
        </w:rPr>
      </w:pPr>
      <w:r w:rsidRPr="00B93B0C">
        <w:rPr>
          <w:rFonts w:ascii="Times New Roman" w:hAnsi="Times New Roman"/>
          <w:noProof/>
          <w:sz w:val="24"/>
          <w:szCs w:val="24"/>
        </w:rPr>
        <w:t>2.1.</w:t>
      </w:r>
      <w:r w:rsidRPr="00B93B0C">
        <w:rPr>
          <w:rFonts w:ascii="Times New Roman" w:hAnsi="Times New Roman"/>
          <w:noProof/>
          <w:sz w:val="24"/>
          <w:szCs w:val="24"/>
        </w:rPr>
        <w:tab/>
        <w:t>Программа формирования у обучающихся универсальных учебных действий</w:t>
      </w:r>
      <w:r w:rsidR="001015D1">
        <w:rPr>
          <w:rFonts w:ascii="Times New Roman" w:hAnsi="Times New Roman"/>
          <w:noProof/>
          <w:sz w:val="24"/>
          <w:szCs w:val="24"/>
        </w:rPr>
        <w:t xml:space="preserve"> </w:t>
      </w:r>
      <w:r w:rsidRPr="00B93B0C">
        <w:rPr>
          <w:rFonts w:ascii="Times New Roman" w:hAnsi="Times New Roman"/>
          <w:noProof/>
          <w:sz w:val="24"/>
          <w:szCs w:val="24"/>
        </w:rPr>
        <w:tab/>
      </w:r>
      <w:r w:rsidR="001015D1">
        <w:rPr>
          <w:rFonts w:ascii="Times New Roman" w:hAnsi="Times New Roman"/>
          <w:noProof/>
          <w:sz w:val="24"/>
          <w:szCs w:val="24"/>
        </w:rPr>
        <w:t>47</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2.1.1.</w:t>
      </w:r>
      <w:r w:rsidRPr="00B93B0C">
        <w:rPr>
          <w:rFonts w:ascii="Times New Roman" w:hAnsi="Times New Roman"/>
          <w:noProof/>
          <w:sz w:val="24"/>
          <w:szCs w:val="24"/>
        </w:rPr>
        <w:tab/>
        <w:t>Ценностные ориентиры начального общего образования</w:t>
      </w:r>
      <w:r w:rsidRPr="00B93B0C">
        <w:rPr>
          <w:rFonts w:ascii="Times New Roman" w:hAnsi="Times New Roman"/>
          <w:noProof/>
          <w:sz w:val="24"/>
          <w:szCs w:val="24"/>
        </w:rPr>
        <w:tab/>
      </w:r>
      <w:r w:rsidR="001015D1">
        <w:rPr>
          <w:rFonts w:ascii="Times New Roman" w:hAnsi="Times New Roman"/>
          <w:noProof/>
          <w:sz w:val="24"/>
          <w:szCs w:val="24"/>
        </w:rPr>
        <w:t>47-48</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2.1.2.</w:t>
      </w:r>
      <w:r w:rsidRPr="00B93B0C">
        <w:rPr>
          <w:rFonts w:ascii="Times New Roman" w:hAnsi="Times New Roman"/>
          <w:noProof/>
          <w:sz w:val="24"/>
          <w:szCs w:val="24"/>
        </w:rPr>
        <w:tab/>
        <w:t>Характеристика универсальных учебных действий при получении  начального общего образования</w:t>
      </w:r>
      <w:r w:rsidRPr="00B93B0C">
        <w:rPr>
          <w:rFonts w:ascii="Times New Roman" w:hAnsi="Times New Roman"/>
          <w:noProof/>
          <w:sz w:val="24"/>
          <w:szCs w:val="24"/>
        </w:rPr>
        <w:tab/>
      </w:r>
      <w:r w:rsidR="001015D1">
        <w:rPr>
          <w:rFonts w:ascii="Times New Roman" w:hAnsi="Times New Roman"/>
          <w:noProof/>
          <w:sz w:val="24"/>
          <w:szCs w:val="24"/>
        </w:rPr>
        <w:t>48-52</w:t>
      </w:r>
    </w:p>
    <w:p w:rsidR="00E35BF7" w:rsidRPr="00B93B0C" w:rsidRDefault="00E35BF7" w:rsidP="00557F36">
      <w:pPr>
        <w:pStyle w:val="23"/>
        <w:tabs>
          <w:tab w:val="right" w:leader="dot" w:pos="10065"/>
        </w:tabs>
        <w:ind w:left="426" w:firstLine="0"/>
        <w:rPr>
          <w:rFonts w:ascii="Times New Roman" w:hAnsi="Times New Roman"/>
          <w:noProof/>
          <w:sz w:val="24"/>
          <w:szCs w:val="24"/>
        </w:rPr>
      </w:pPr>
      <w:r w:rsidRPr="00B93B0C">
        <w:rPr>
          <w:rFonts w:ascii="Times New Roman" w:hAnsi="Times New Roman"/>
          <w:bCs/>
          <w:noProof/>
          <w:sz w:val="24"/>
          <w:szCs w:val="24"/>
        </w:rPr>
        <w:t>2.1.3.</w:t>
      </w:r>
      <w:r w:rsidRPr="00B93B0C">
        <w:rPr>
          <w:rFonts w:ascii="Times New Roman" w:hAnsi="Times New Roman"/>
          <w:noProof/>
          <w:sz w:val="24"/>
          <w:szCs w:val="24"/>
        </w:rPr>
        <w:tab/>
        <w:t>Связь универсальных учебных действий с содержанием учебных предметов</w:t>
      </w:r>
      <w:r w:rsidRPr="00B93B0C">
        <w:rPr>
          <w:rFonts w:ascii="Times New Roman" w:hAnsi="Times New Roman"/>
          <w:noProof/>
          <w:sz w:val="24"/>
          <w:szCs w:val="24"/>
        </w:rPr>
        <w:tab/>
      </w:r>
      <w:r w:rsidR="001015D1">
        <w:rPr>
          <w:rFonts w:ascii="Times New Roman" w:hAnsi="Times New Roman"/>
          <w:noProof/>
          <w:sz w:val="24"/>
          <w:szCs w:val="24"/>
        </w:rPr>
        <w:t>52-57</w:t>
      </w:r>
    </w:p>
    <w:p w:rsidR="00E35BF7" w:rsidRPr="00B93B0C" w:rsidRDefault="00E35BF7" w:rsidP="00557F36">
      <w:pPr>
        <w:pStyle w:val="23"/>
        <w:tabs>
          <w:tab w:val="right" w:leader="dot" w:pos="10065"/>
        </w:tabs>
        <w:ind w:left="0" w:firstLine="0"/>
        <w:rPr>
          <w:rFonts w:ascii="Times New Roman" w:hAnsi="Times New Roman"/>
          <w:noProof/>
          <w:sz w:val="24"/>
          <w:szCs w:val="24"/>
        </w:rPr>
      </w:pPr>
      <w:r w:rsidRPr="00B93B0C">
        <w:rPr>
          <w:rFonts w:ascii="Times New Roman" w:hAnsi="Times New Roman"/>
          <w:bCs/>
          <w:noProof/>
          <w:sz w:val="24"/>
          <w:szCs w:val="24"/>
        </w:rPr>
        <w:t>2.1.4.</w:t>
      </w:r>
      <w:r w:rsidRPr="00B93B0C">
        <w:rPr>
          <w:rFonts w:ascii="Times New Roman" w:hAnsi="Times New Roman"/>
          <w:noProof/>
          <w:sz w:val="24"/>
          <w:szCs w:val="24"/>
        </w:rPr>
        <w:tab/>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B93B0C">
        <w:rPr>
          <w:rFonts w:ascii="Times New Roman" w:hAnsi="Times New Roman"/>
          <w:noProof/>
          <w:sz w:val="24"/>
          <w:szCs w:val="24"/>
        </w:rPr>
        <w:tab/>
      </w:r>
      <w:r w:rsidR="001015D1">
        <w:rPr>
          <w:rFonts w:ascii="Times New Roman" w:hAnsi="Times New Roman"/>
          <w:noProof/>
          <w:sz w:val="24"/>
          <w:szCs w:val="24"/>
        </w:rPr>
        <w:t>58-59</w:t>
      </w:r>
    </w:p>
    <w:p w:rsidR="00E35BF7" w:rsidRPr="00B93B0C" w:rsidRDefault="00E35BF7" w:rsidP="00557F36">
      <w:pPr>
        <w:pStyle w:val="23"/>
        <w:tabs>
          <w:tab w:val="right" w:leader="dot" w:pos="10065"/>
        </w:tabs>
        <w:ind w:left="0" w:firstLine="0"/>
        <w:rPr>
          <w:rFonts w:ascii="Times New Roman" w:hAnsi="Times New Roman"/>
          <w:noProof/>
          <w:sz w:val="24"/>
          <w:szCs w:val="24"/>
        </w:rPr>
      </w:pPr>
      <w:r w:rsidRPr="00B93B0C">
        <w:rPr>
          <w:rFonts w:ascii="Times New Roman" w:hAnsi="Times New Roman"/>
          <w:bCs/>
          <w:noProof/>
          <w:sz w:val="24"/>
          <w:szCs w:val="24"/>
        </w:rPr>
        <w:t>2.1.5.</w:t>
      </w:r>
      <w:r w:rsidRPr="00B93B0C">
        <w:rPr>
          <w:rFonts w:ascii="Times New Roman" w:hAnsi="Times New Roman"/>
          <w:noProof/>
          <w:sz w:val="24"/>
          <w:szCs w:val="24"/>
        </w:rPr>
        <w:tab/>
        <w:t>Условия, обеспечивающие развитие универсальных учебных действий у обучающихся</w:t>
      </w:r>
      <w:r w:rsidRPr="00B93B0C">
        <w:rPr>
          <w:rFonts w:ascii="Times New Roman" w:hAnsi="Times New Roman"/>
          <w:noProof/>
          <w:sz w:val="24"/>
          <w:szCs w:val="24"/>
        </w:rPr>
        <w:tab/>
      </w:r>
      <w:r w:rsidR="001015D1">
        <w:rPr>
          <w:rFonts w:ascii="Times New Roman" w:hAnsi="Times New Roman"/>
          <w:noProof/>
          <w:sz w:val="24"/>
          <w:szCs w:val="24"/>
        </w:rPr>
        <w:t>59-60</w:t>
      </w:r>
    </w:p>
    <w:p w:rsidR="00E35BF7" w:rsidRPr="00B93B0C" w:rsidRDefault="00E35BF7" w:rsidP="00557F36">
      <w:pPr>
        <w:pStyle w:val="23"/>
        <w:tabs>
          <w:tab w:val="right" w:leader="dot" w:pos="10065"/>
        </w:tabs>
        <w:ind w:left="0" w:firstLine="0"/>
        <w:rPr>
          <w:rFonts w:ascii="Times New Roman" w:hAnsi="Times New Roman"/>
          <w:noProof/>
          <w:sz w:val="24"/>
          <w:szCs w:val="24"/>
        </w:rPr>
      </w:pPr>
      <w:r w:rsidRPr="00B93B0C">
        <w:rPr>
          <w:rFonts w:ascii="Times New Roman" w:hAnsi="Times New Roman"/>
          <w:bCs/>
          <w:noProof/>
          <w:sz w:val="24"/>
          <w:szCs w:val="24"/>
        </w:rPr>
        <w:t>2.1.6.</w:t>
      </w:r>
      <w:r w:rsidRPr="00B93B0C">
        <w:rPr>
          <w:rFonts w:ascii="Times New Roman" w:hAnsi="Times New Roman"/>
          <w:noProof/>
          <w:sz w:val="24"/>
          <w:szCs w:val="24"/>
        </w:rPr>
        <w:tab/>
      </w:r>
      <w:r w:rsidRPr="00B93B0C">
        <w:rPr>
          <w:rFonts w:ascii="Times New Roman" w:hAnsi="Times New Roman"/>
          <w:noProof/>
          <w:spacing w:val="-4"/>
          <w:sz w:val="24"/>
          <w:szCs w:val="24"/>
        </w:rPr>
        <w:t>Условия, обеспечивающие преемственность про</w:t>
      </w:r>
      <w:r w:rsidRPr="00B93B0C">
        <w:rPr>
          <w:rFonts w:ascii="Times New Roman" w:hAnsi="Times New Roman"/>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B93B0C">
        <w:rPr>
          <w:rFonts w:ascii="Times New Roman" w:hAnsi="Times New Roman"/>
          <w:noProof/>
          <w:sz w:val="24"/>
          <w:szCs w:val="24"/>
        </w:rPr>
        <w:tab/>
      </w:r>
      <w:r w:rsidR="001015D1">
        <w:rPr>
          <w:rFonts w:ascii="Times New Roman" w:hAnsi="Times New Roman"/>
          <w:noProof/>
          <w:sz w:val="24"/>
          <w:szCs w:val="24"/>
        </w:rPr>
        <w:t>60-62</w:t>
      </w:r>
    </w:p>
    <w:p w:rsidR="00F265DB" w:rsidRPr="00B93B0C" w:rsidRDefault="00F265DB" w:rsidP="00F265DB">
      <w:pPr>
        <w:autoSpaceDE w:val="0"/>
        <w:autoSpaceDN w:val="0"/>
        <w:adjustRightInd w:val="0"/>
        <w:rPr>
          <w:b/>
        </w:rPr>
      </w:pPr>
      <w:r w:rsidRPr="00B93B0C">
        <w:rPr>
          <w:b/>
        </w:rPr>
        <w:t>2.1.7</w:t>
      </w:r>
      <w:r w:rsidRPr="00B93B0C">
        <w:t>.</w:t>
      </w:r>
      <w:r w:rsidRPr="00B93B0C">
        <w:rPr>
          <w:b/>
        </w:rPr>
        <w:t>Методика и инструментарий оценки успешности освоения и применения обучающимися универсальных учебных действий</w:t>
      </w:r>
      <w:r w:rsidR="0015439F" w:rsidRPr="00B93B0C">
        <w:rPr>
          <w:b/>
        </w:rPr>
        <w:t>……………………………………</w:t>
      </w:r>
      <w:r w:rsidR="001015D1">
        <w:rPr>
          <w:b/>
        </w:rPr>
        <w:t>62-63</w:t>
      </w:r>
      <w:r w:rsidR="00996637">
        <w:rPr>
          <w:b/>
        </w:rPr>
        <w:t xml:space="preserve"> </w:t>
      </w:r>
    </w:p>
    <w:p w:rsidR="00E35BF7" w:rsidRPr="00B93B0C" w:rsidRDefault="00E35BF7" w:rsidP="00996637">
      <w:pPr>
        <w:pStyle w:val="23"/>
        <w:tabs>
          <w:tab w:val="right" w:leader="dot" w:pos="10065"/>
        </w:tabs>
        <w:ind w:left="0" w:firstLine="0"/>
        <w:rPr>
          <w:rFonts w:ascii="Times New Roman" w:hAnsi="Times New Roman"/>
          <w:noProof/>
          <w:sz w:val="24"/>
          <w:szCs w:val="24"/>
        </w:rPr>
      </w:pPr>
      <w:r w:rsidRPr="00B93B0C">
        <w:rPr>
          <w:rFonts w:ascii="Times New Roman" w:hAnsi="Times New Roman"/>
          <w:noProof/>
          <w:sz w:val="24"/>
          <w:szCs w:val="24"/>
        </w:rPr>
        <w:t>2.2.</w:t>
      </w:r>
      <w:r w:rsidRPr="00B93B0C">
        <w:rPr>
          <w:rFonts w:ascii="Times New Roman" w:hAnsi="Times New Roman"/>
          <w:noProof/>
          <w:sz w:val="24"/>
          <w:szCs w:val="24"/>
        </w:rPr>
        <w:tab/>
        <w:t>Программы отдельных учебных предметов, курсов</w:t>
      </w:r>
      <w:r w:rsidRPr="00B93B0C">
        <w:rPr>
          <w:rFonts w:ascii="Times New Roman" w:hAnsi="Times New Roman"/>
          <w:noProof/>
          <w:sz w:val="24"/>
          <w:szCs w:val="24"/>
        </w:rPr>
        <w:tab/>
      </w:r>
      <w:r w:rsidR="001015D1">
        <w:rPr>
          <w:rFonts w:ascii="Times New Roman" w:hAnsi="Times New Roman"/>
          <w:noProof/>
          <w:sz w:val="24"/>
          <w:szCs w:val="24"/>
        </w:rPr>
        <w:t>(Приложение 1)</w:t>
      </w:r>
    </w:p>
    <w:p w:rsidR="00E37DBC" w:rsidRPr="00996637" w:rsidRDefault="00E35BF7" w:rsidP="00996637">
      <w:pPr>
        <w:pStyle w:val="23"/>
        <w:tabs>
          <w:tab w:val="right" w:leader="dot" w:pos="10065"/>
        </w:tabs>
        <w:ind w:left="0" w:firstLine="0"/>
        <w:rPr>
          <w:rFonts w:ascii="Times New Roman" w:hAnsi="Times New Roman"/>
          <w:noProof/>
          <w:sz w:val="24"/>
          <w:szCs w:val="24"/>
        </w:rPr>
      </w:pPr>
      <w:r w:rsidRPr="00B93B0C">
        <w:rPr>
          <w:rFonts w:ascii="Times New Roman" w:hAnsi="Times New Roman"/>
          <w:noProof/>
          <w:sz w:val="24"/>
          <w:szCs w:val="24"/>
        </w:rPr>
        <w:t>2.3.</w:t>
      </w:r>
      <w:r w:rsidRPr="00B93B0C">
        <w:rPr>
          <w:rFonts w:ascii="Times New Roman" w:hAnsi="Times New Roman"/>
          <w:noProof/>
          <w:sz w:val="24"/>
          <w:szCs w:val="24"/>
        </w:rPr>
        <w:tab/>
        <w:t>Программа духовно-нравственного воспитания, развития обучающихся при получении начального общего образования</w:t>
      </w:r>
      <w:r w:rsidRPr="00B93B0C">
        <w:rPr>
          <w:rFonts w:ascii="Times New Roman" w:hAnsi="Times New Roman"/>
          <w:noProof/>
          <w:sz w:val="24"/>
          <w:szCs w:val="24"/>
        </w:rPr>
        <w:tab/>
      </w:r>
      <w:r w:rsidR="001015D1">
        <w:rPr>
          <w:rFonts w:ascii="Times New Roman" w:hAnsi="Times New Roman"/>
          <w:noProof/>
          <w:sz w:val="24"/>
          <w:szCs w:val="24"/>
        </w:rPr>
        <w:t>63-85</w:t>
      </w:r>
    </w:p>
    <w:p w:rsidR="00E35BF7" w:rsidRPr="00B93B0C" w:rsidRDefault="00E35BF7" w:rsidP="00557F36">
      <w:pPr>
        <w:pStyle w:val="23"/>
        <w:tabs>
          <w:tab w:val="right" w:leader="dot" w:pos="10065"/>
        </w:tabs>
        <w:ind w:left="0" w:firstLine="0"/>
        <w:rPr>
          <w:rFonts w:ascii="Times New Roman" w:hAnsi="Times New Roman"/>
          <w:noProof/>
          <w:sz w:val="24"/>
          <w:szCs w:val="24"/>
        </w:rPr>
      </w:pPr>
      <w:r w:rsidRPr="00B93B0C">
        <w:rPr>
          <w:rFonts w:ascii="Times New Roman" w:hAnsi="Times New Roman"/>
          <w:noProof/>
          <w:sz w:val="24"/>
          <w:szCs w:val="24"/>
        </w:rPr>
        <w:t>2.4.</w:t>
      </w:r>
      <w:r w:rsidRPr="00B93B0C">
        <w:rPr>
          <w:rFonts w:ascii="Times New Roman" w:hAnsi="Times New Roman"/>
          <w:noProof/>
          <w:sz w:val="24"/>
          <w:szCs w:val="24"/>
        </w:rPr>
        <w:tab/>
        <w:t>Программа формирования экологической культуры, здорового и безопасного образа жизни</w:t>
      </w:r>
      <w:r w:rsidRPr="00B93B0C">
        <w:rPr>
          <w:rFonts w:ascii="Times New Roman" w:hAnsi="Times New Roman"/>
          <w:noProof/>
          <w:sz w:val="24"/>
          <w:szCs w:val="24"/>
        </w:rPr>
        <w:tab/>
      </w:r>
      <w:r w:rsidR="001015D1">
        <w:rPr>
          <w:rFonts w:ascii="Times New Roman" w:hAnsi="Times New Roman"/>
          <w:noProof/>
          <w:sz w:val="24"/>
          <w:szCs w:val="24"/>
        </w:rPr>
        <w:t>85-97</w:t>
      </w:r>
    </w:p>
    <w:p w:rsidR="00E35BF7" w:rsidRPr="00B93B0C" w:rsidRDefault="00E35BF7" w:rsidP="00557F36">
      <w:pPr>
        <w:pStyle w:val="23"/>
        <w:tabs>
          <w:tab w:val="right" w:leader="dot" w:pos="10065"/>
        </w:tabs>
        <w:ind w:left="0" w:firstLine="0"/>
        <w:rPr>
          <w:rFonts w:ascii="Times New Roman" w:hAnsi="Times New Roman"/>
          <w:noProof/>
          <w:sz w:val="24"/>
          <w:szCs w:val="24"/>
        </w:rPr>
      </w:pPr>
      <w:r w:rsidRPr="00B93B0C">
        <w:rPr>
          <w:rFonts w:ascii="Times New Roman" w:hAnsi="Times New Roman"/>
          <w:noProof/>
          <w:sz w:val="24"/>
          <w:szCs w:val="24"/>
        </w:rPr>
        <w:lastRenderedPageBreak/>
        <w:t>2.5.</w:t>
      </w:r>
      <w:r w:rsidRPr="00B93B0C">
        <w:rPr>
          <w:rFonts w:ascii="Times New Roman" w:hAnsi="Times New Roman"/>
          <w:noProof/>
          <w:sz w:val="24"/>
          <w:szCs w:val="24"/>
        </w:rPr>
        <w:tab/>
        <w:t>Программа коррекционной работы</w:t>
      </w:r>
      <w:r w:rsidRPr="00B93B0C">
        <w:rPr>
          <w:rFonts w:ascii="Times New Roman" w:hAnsi="Times New Roman"/>
          <w:noProof/>
          <w:sz w:val="24"/>
          <w:szCs w:val="24"/>
        </w:rPr>
        <w:tab/>
      </w:r>
      <w:r w:rsidR="001015D1">
        <w:rPr>
          <w:rFonts w:ascii="Times New Roman" w:hAnsi="Times New Roman"/>
          <w:noProof/>
          <w:sz w:val="24"/>
          <w:szCs w:val="24"/>
        </w:rPr>
        <w:t>98-103</w:t>
      </w:r>
    </w:p>
    <w:p w:rsidR="00E35BF7" w:rsidRPr="00B93B0C" w:rsidRDefault="0015439F" w:rsidP="002F0310">
      <w:pPr>
        <w:pStyle w:val="14"/>
        <w:rPr>
          <w:rFonts w:ascii="Times New Roman" w:hAnsi="Times New Roman"/>
          <w:noProof/>
        </w:rPr>
      </w:pPr>
      <w:r w:rsidRPr="00B93B0C">
        <w:rPr>
          <w:rFonts w:ascii="Times New Roman" w:hAnsi="Times New Roman"/>
          <w:noProof/>
        </w:rPr>
        <w:t>3.</w:t>
      </w:r>
      <w:r w:rsidR="00E35BF7" w:rsidRPr="00B93B0C">
        <w:rPr>
          <w:rFonts w:ascii="Times New Roman" w:hAnsi="Times New Roman"/>
          <w:noProof/>
        </w:rPr>
        <w:t>Организационный раздел</w:t>
      </w:r>
      <w:r w:rsidR="00E35BF7" w:rsidRPr="00B93B0C">
        <w:rPr>
          <w:rFonts w:ascii="Times New Roman" w:hAnsi="Times New Roman"/>
          <w:noProof/>
        </w:rPr>
        <w:tab/>
      </w:r>
      <w:r w:rsidR="001015D1">
        <w:rPr>
          <w:rFonts w:ascii="Times New Roman" w:hAnsi="Times New Roman"/>
          <w:noProof/>
        </w:rPr>
        <w:t>104-121</w:t>
      </w:r>
    </w:p>
    <w:p w:rsidR="00E35BF7" w:rsidRPr="00B93B0C" w:rsidRDefault="00E35BF7" w:rsidP="00557F36">
      <w:pPr>
        <w:pStyle w:val="23"/>
        <w:tabs>
          <w:tab w:val="right" w:leader="dot" w:pos="10065"/>
        </w:tabs>
        <w:ind w:left="0" w:firstLine="0"/>
        <w:rPr>
          <w:rFonts w:ascii="Times New Roman" w:hAnsi="Times New Roman"/>
          <w:noProof/>
          <w:sz w:val="24"/>
          <w:szCs w:val="24"/>
        </w:rPr>
      </w:pPr>
      <w:r w:rsidRPr="00B93B0C">
        <w:rPr>
          <w:rFonts w:ascii="Times New Roman" w:hAnsi="Times New Roman"/>
          <w:noProof/>
          <w:sz w:val="24"/>
          <w:szCs w:val="24"/>
        </w:rPr>
        <w:t>3.1.</w:t>
      </w:r>
      <w:r w:rsidRPr="00B93B0C">
        <w:rPr>
          <w:rFonts w:ascii="Times New Roman" w:hAnsi="Times New Roman"/>
          <w:noProof/>
          <w:sz w:val="24"/>
          <w:szCs w:val="24"/>
        </w:rPr>
        <w:tab/>
      </w:r>
      <w:r w:rsidR="00834798" w:rsidRPr="00B93B0C">
        <w:rPr>
          <w:rFonts w:ascii="Times New Roman" w:hAnsi="Times New Roman"/>
          <w:noProof/>
          <w:sz w:val="24"/>
          <w:szCs w:val="24"/>
        </w:rPr>
        <w:t>У</w:t>
      </w:r>
      <w:r w:rsidRPr="00B93B0C">
        <w:rPr>
          <w:rFonts w:ascii="Times New Roman" w:hAnsi="Times New Roman"/>
          <w:noProof/>
          <w:sz w:val="24"/>
          <w:szCs w:val="24"/>
        </w:rPr>
        <w:t>чебный план начального общего образования</w:t>
      </w:r>
      <w:r w:rsidRPr="00B93B0C">
        <w:rPr>
          <w:rFonts w:ascii="Times New Roman" w:hAnsi="Times New Roman"/>
          <w:noProof/>
          <w:sz w:val="24"/>
          <w:szCs w:val="24"/>
        </w:rPr>
        <w:tab/>
      </w:r>
      <w:r w:rsidR="001015D1">
        <w:rPr>
          <w:rFonts w:ascii="Times New Roman" w:hAnsi="Times New Roman"/>
          <w:noProof/>
          <w:sz w:val="24"/>
          <w:szCs w:val="24"/>
        </w:rPr>
        <w:t>(Приложение 2)</w:t>
      </w:r>
      <w:r w:rsidR="00996637">
        <w:rPr>
          <w:rFonts w:ascii="Times New Roman" w:hAnsi="Times New Roman"/>
          <w:noProof/>
          <w:sz w:val="24"/>
          <w:szCs w:val="24"/>
        </w:rPr>
        <w:t>…</w:t>
      </w:r>
    </w:p>
    <w:p w:rsidR="00834798" w:rsidRPr="00B93B0C" w:rsidRDefault="00E35BF7" w:rsidP="001A6F9F">
      <w:pPr>
        <w:pStyle w:val="23"/>
        <w:tabs>
          <w:tab w:val="right" w:leader="dot" w:pos="10065"/>
        </w:tabs>
        <w:ind w:left="0" w:firstLine="0"/>
        <w:rPr>
          <w:rFonts w:ascii="Times New Roman" w:hAnsi="Times New Roman"/>
          <w:noProof/>
          <w:sz w:val="24"/>
          <w:szCs w:val="24"/>
        </w:rPr>
      </w:pPr>
      <w:r w:rsidRPr="00B93B0C">
        <w:rPr>
          <w:rFonts w:ascii="Times New Roman" w:hAnsi="Times New Roman"/>
          <w:noProof/>
          <w:sz w:val="24"/>
          <w:szCs w:val="24"/>
        </w:rPr>
        <w:t>3.2.</w:t>
      </w:r>
      <w:r w:rsidR="00996637">
        <w:rPr>
          <w:rFonts w:ascii="Times New Roman" w:hAnsi="Times New Roman"/>
          <w:noProof/>
          <w:sz w:val="24"/>
          <w:szCs w:val="24"/>
        </w:rPr>
        <w:t xml:space="preserve"> Годовой календарный график</w:t>
      </w:r>
      <w:r w:rsidRPr="00B93B0C">
        <w:rPr>
          <w:rFonts w:ascii="Times New Roman" w:hAnsi="Times New Roman"/>
          <w:noProof/>
          <w:sz w:val="24"/>
          <w:szCs w:val="24"/>
        </w:rPr>
        <w:tab/>
      </w:r>
      <w:r w:rsidR="001015D1">
        <w:rPr>
          <w:rFonts w:ascii="Times New Roman" w:hAnsi="Times New Roman"/>
          <w:noProof/>
          <w:sz w:val="24"/>
          <w:szCs w:val="24"/>
        </w:rPr>
        <w:t>(Приложение 3)</w:t>
      </w:r>
      <w:r w:rsidRPr="00B93B0C">
        <w:rPr>
          <w:rFonts w:ascii="Times New Roman" w:hAnsi="Times New Roman"/>
          <w:noProof/>
          <w:sz w:val="24"/>
          <w:szCs w:val="24"/>
        </w:rPr>
        <w:tab/>
      </w:r>
    </w:p>
    <w:p w:rsidR="00996637" w:rsidRDefault="00E35BF7" w:rsidP="00557F36">
      <w:pPr>
        <w:pStyle w:val="23"/>
        <w:tabs>
          <w:tab w:val="right" w:leader="dot" w:pos="10065"/>
        </w:tabs>
        <w:ind w:left="0" w:firstLine="0"/>
        <w:rPr>
          <w:rFonts w:ascii="Times New Roman" w:hAnsi="Times New Roman"/>
          <w:noProof/>
          <w:sz w:val="24"/>
          <w:szCs w:val="24"/>
        </w:rPr>
      </w:pPr>
      <w:r w:rsidRPr="00B93B0C">
        <w:rPr>
          <w:rFonts w:ascii="Times New Roman" w:hAnsi="Times New Roman"/>
          <w:noProof/>
          <w:sz w:val="24"/>
          <w:szCs w:val="24"/>
        </w:rPr>
        <w:t>3.3.</w:t>
      </w:r>
      <w:r w:rsidR="00996637" w:rsidRPr="00996637">
        <w:rPr>
          <w:rFonts w:ascii="Times New Roman" w:hAnsi="Times New Roman"/>
          <w:noProof/>
          <w:sz w:val="24"/>
          <w:szCs w:val="24"/>
        </w:rPr>
        <w:t xml:space="preserve"> </w:t>
      </w:r>
      <w:r w:rsidR="00996637" w:rsidRPr="00B93B0C">
        <w:rPr>
          <w:rFonts w:ascii="Times New Roman" w:hAnsi="Times New Roman"/>
          <w:noProof/>
          <w:sz w:val="24"/>
          <w:szCs w:val="24"/>
        </w:rPr>
        <w:t>План внеурочной деятельности</w:t>
      </w:r>
      <w:r w:rsidRPr="00B93B0C">
        <w:rPr>
          <w:rFonts w:ascii="Times New Roman" w:hAnsi="Times New Roman"/>
          <w:noProof/>
          <w:sz w:val="24"/>
          <w:szCs w:val="24"/>
        </w:rPr>
        <w:tab/>
      </w:r>
      <w:r w:rsidR="001015D1">
        <w:rPr>
          <w:rFonts w:ascii="Times New Roman" w:hAnsi="Times New Roman"/>
          <w:noProof/>
          <w:sz w:val="24"/>
          <w:szCs w:val="24"/>
        </w:rPr>
        <w:t>(Приложение 4)</w:t>
      </w:r>
    </w:p>
    <w:p w:rsidR="00E35BF7" w:rsidRPr="00B93B0C" w:rsidRDefault="00996637" w:rsidP="00557F36">
      <w:pPr>
        <w:pStyle w:val="23"/>
        <w:tabs>
          <w:tab w:val="right" w:leader="dot" w:pos="10065"/>
        </w:tabs>
        <w:ind w:left="0" w:firstLine="0"/>
        <w:rPr>
          <w:rFonts w:ascii="Times New Roman" w:hAnsi="Times New Roman"/>
          <w:noProof/>
          <w:sz w:val="24"/>
          <w:szCs w:val="24"/>
        </w:rPr>
      </w:pPr>
      <w:r>
        <w:rPr>
          <w:rFonts w:ascii="Times New Roman" w:hAnsi="Times New Roman"/>
          <w:noProof/>
          <w:sz w:val="24"/>
          <w:szCs w:val="24"/>
        </w:rPr>
        <w:t xml:space="preserve">3.4. </w:t>
      </w:r>
      <w:r w:rsidR="00E35BF7" w:rsidRPr="00B93B0C">
        <w:rPr>
          <w:rFonts w:ascii="Times New Roman" w:hAnsi="Times New Roman"/>
          <w:noProof/>
          <w:sz w:val="24"/>
          <w:szCs w:val="24"/>
        </w:rPr>
        <w:t>Система условий реализации основной образовательной программы</w:t>
      </w:r>
      <w:r w:rsidR="00E35BF7" w:rsidRPr="00B93B0C">
        <w:rPr>
          <w:rFonts w:ascii="Times New Roman" w:hAnsi="Times New Roman"/>
          <w:noProof/>
          <w:sz w:val="24"/>
          <w:szCs w:val="24"/>
        </w:rPr>
        <w:tab/>
      </w:r>
      <w:r w:rsidR="001015D1">
        <w:rPr>
          <w:rFonts w:ascii="Times New Roman" w:hAnsi="Times New Roman"/>
          <w:noProof/>
          <w:sz w:val="24"/>
          <w:szCs w:val="24"/>
        </w:rPr>
        <w:t>104-121</w:t>
      </w:r>
    </w:p>
    <w:p w:rsidR="00E35BF7" w:rsidRDefault="00996637" w:rsidP="00557F36">
      <w:pPr>
        <w:pStyle w:val="23"/>
        <w:tabs>
          <w:tab w:val="right" w:leader="dot" w:pos="10065"/>
        </w:tabs>
        <w:ind w:left="0" w:firstLine="0"/>
        <w:rPr>
          <w:rFonts w:ascii="Times New Roman" w:hAnsi="Times New Roman"/>
          <w:noProof/>
          <w:sz w:val="24"/>
          <w:szCs w:val="24"/>
        </w:rPr>
      </w:pPr>
      <w:r>
        <w:rPr>
          <w:rFonts w:ascii="Times New Roman" w:hAnsi="Times New Roman"/>
          <w:bCs/>
          <w:noProof/>
          <w:sz w:val="24"/>
          <w:szCs w:val="24"/>
        </w:rPr>
        <w:t>3.4</w:t>
      </w:r>
      <w:r w:rsidR="00E35BF7" w:rsidRPr="00B93B0C">
        <w:rPr>
          <w:rFonts w:ascii="Times New Roman" w:hAnsi="Times New Roman"/>
          <w:bCs/>
          <w:noProof/>
          <w:sz w:val="24"/>
          <w:szCs w:val="24"/>
        </w:rPr>
        <w:t>.1.</w:t>
      </w:r>
      <w:r w:rsidR="00E35BF7" w:rsidRPr="00B93B0C">
        <w:rPr>
          <w:rFonts w:ascii="Times New Roman" w:hAnsi="Times New Roman"/>
          <w:noProof/>
          <w:sz w:val="24"/>
          <w:szCs w:val="24"/>
        </w:rPr>
        <w:tab/>
        <w:t>Кадровые условия реализации основной образовательной программы</w:t>
      </w:r>
      <w:r w:rsidR="001015D1">
        <w:rPr>
          <w:rFonts w:ascii="Times New Roman" w:hAnsi="Times New Roman"/>
          <w:noProof/>
          <w:sz w:val="24"/>
          <w:szCs w:val="24"/>
        </w:rPr>
        <w:t xml:space="preserve"> 105-108</w:t>
      </w:r>
    </w:p>
    <w:p w:rsidR="00757F4C" w:rsidRPr="00757F4C" w:rsidRDefault="00757F4C" w:rsidP="00757F4C">
      <w:r>
        <w:t xml:space="preserve">                     (Приложение 5)</w:t>
      </w:r>
      <w:bookmarkStart w:id="4" w:name="_GoBack"/>
      <w:bookmarkEnd w:id="4"/>
    </w:p>
    <w:p w:rsidR="00E35BF7" w:rsidRPr="00B93B0C" w:rsidRDefault="00996637" w:rsidP="00557F36">
      <w:pPr>
        <w:pStyle w:val="23"/>
        <w:tabs>
          <w:tab w:val="right" w:leader="dot" w:pos="10065"/>
        </w:tabs>
        <w:ind w:left="0" w:firstLine="0"/>
        <w:rPr>
          <w:rFonts w:ascii="Times New Roman" w:hAnsi="Times New Roman"/>
          <w:noProof/>
          <w:sz w:val="24"/>
          <w:szCs w:val="24"/>
        </w:rPr>
      </w:pPr>
      <w:r>
        <w:rPr>
          <w:rFonts w:ascii="Times New Roman" w:hAnsi="Times New Roman"/>
          <w:bCs/>
          <w:noProof/>
          <w:sz w:val="24"/>
          <w:szCs w:val="24"/>
        </w:rPr>
        <w:t>3.4</w:t>
      </w:r>
      <w:r w:rsidR="00E35BF7" w:rsidRPr="00B93B0C">
        <w:rPr>
          <w:rFonts w:ascii="Times New Roman" w:hAnsi="Times New Roman"/>
          <w:bCs/>
          <w:noProof/>
          <w:sz w:val="24"/>
          <w:szCs w:val="24"/>
        </w:rPr>
        <w:t>.2.</w:t>
      </w:r>
      <w:r w:rsidR="00E35BF7" w:rsidRPr="00B93B0C">
        <w:rPr>
          <w:rFonts w:ascii="Times New Roman" w:hAnsi="Times New Roman"/>
          <w:noProof/>
          <w:sz w:val="24"/>
          <w:szCs w:val="24"/>
        </w:rPr>
        <w:tab/>
        <w:t>Психолого­педагогические условия реализации основной образовательной программы</w:t>
      </w:r>
      <w:r w:rsidR="00E35BF7" w:rsidRPr="00B93B0C">
        <w:rPr>
          <w:rFonts w:ascii="Times New Roman" w:hAnsi="Times New Roman"/>
          <w:noProof/>
          <w:sz w:val="24"/>
          <w:szCs w:val="24"/>
        </w:rPr>
        <w:tab/>
      </w:r>
      <w:r w:rsidR="001015D1">
        <w:rPr>
          <w:rFonts w:ascii="Times New Roman" w:hAnsi="Times New Roman"/>
          <w:noProof/>
          <w:sz w:val="24"/>
          <w:szCs w:val="24"/>
        </w:rPr>
        <w:t>108</w:t>
      </w:r>
    </w:p>
    <w:p w:rsidR="00E35BF7" w:rsidRPr="00B93B0C" w:rsidRDefault="00996637" w:rsidP="001A6F9F">
      <w:pPr>
        <w:pStyle w:val="23"/>
        <w:tabs>
          <w:tab w:val="right" w:leader="dot" w:pos="10065"/>
        </w:tabs>
        <w:ind w:left="0" w:firstLine="0"/>
        <w:rPr>
          <w:rFonts w:ascii="Times New Roman" w:hAnsi="Times New Roman"/>
          <w:noProof/>
          <w:sz w:val="24"/>
          <w:szCs w:val="24"/>
        </w:rPr>
      </w:pPr>
      <w:r>
        <w:rPr>
          <w:rFonts w:ascii="Times New Roman" w:hAnsi="Times New Roman"/>
          <w:bCs/>
          <w:noProof/>
          <w:sz w:val="24"/>
          <w:szCs w:val="24"/>
        </w:rPr>
        <w:t>3.4</w:t>
      </w:r>
      <w:r w:rsidR="00E35BF7" w:rsidRPr="00B93B0C">
        <w:rPr>
          <w:rFonts w:ascii="Times New Roman" w:hAnsi="Times New Roman"/>
          <w:bCs/>
          <w:noProof/>
          <w:sz w:val="24"/>
          <w:szCs w:val="24"/>
        </w:rPr>
        <w:t>.3.</w:t>
      </w:r>
      <w:r w:rsidR="00E35BF7" w:rsidRPr="00B93B0C">
        <w:rPr>
          <w:rFonts w:ascii="Times New Roman" w:hAnsi="Times New Roman"/>
          <w:noProof/>
          <w:sz w:val="24"/>
          <w:szCs w:val="24"/>
        </w:rPr>
        <w:t>Финансовое обеспечение реализации основной образовательной программы</w:t>
      </w:r>
      <w:r w:rsidR="0015439F" w:rsidRPr="00B93B0C">
        <w:rPr>
          <w:rFonts w:ascii="Times New Roman" w:hAnsi="Times New Roman"/>
          <w:noProof/>
          <w:sz w:val="24"/>
          <w:szCs w:val="24"/>
        </w:rPr>
        <w:t xml:space="preserve"> </w:t>
      </w:r>
    </w:p>
    <w:p w:rsidR="00E35BF7" w:rsidRPr="00B93B0C" w:rsidRDefault="00996637" w:rsidP="00557F36">
      <w:pPr>
        <w:pStyle w:val="23"/>
        <w:tabs>
          <w:tab w:val="right" w:leader="dot" w:pos="10065"/>
        </w:tabs>
        <w:ind w:left="0" w:firstLine="0"/>
        <w:rPr>
          <w:rFonts w:ascii="Times New Roman" w:hAnsi="Times New Roman"/>
          <w:noProof/>
          <w:sz w:val="24"/>
          <w:szCs w:val="24"/>
        </w:rPr>
      </w:pPr>
      <w:r>
        <w:rPr>
          <w:rFonts w:ascii="Times New Roman" w:hAnsi="Times New Roman"/>
          <w:bCs/>
          <w:noProof/>
          <w:sz w:val="24"/>
          <w:szCs w:val="24"/>
        </w:rPr>
        <w:t>3.4</w:t>
      </w:r>
      <w:r w:rsidR="00E35BF7" w:rsidRPr="00B93B0C">
        <w:rPr>
          <w:rFonts w:ascii="Times New Roman" w:hAnsi="Times New Roman"/>
          <w:bCs/>
          <w:noProof/>
          <w:sz w:val="24"/>
          <w:szCs w:val="24"/>
        </w:rPr>
        <w:t>.4.</w:t>
      </w:r>
      <w:r w:rsidR="00E35BF7" w:rsidRPr="00B93B0C">
        <w:rPr>
          <w:rFonts w:ascii="Times New Roman" w:hAnsi="Times New Roman"/>
          <w:noProof/>
          <w:sz w:val="24"/>
          <w:szCs w:val="24"/>
        </w:rPr>
        <w:tab/>
        <w:t>Материально-технические условия реализации основной образовательной программы</w:t>
      </w:r>
      <w:r w:rsidR="00E35BF7" w:rsidRPr="00B93B0C">
        <w:rPr>
          <w:rFonts w:ascii="Times New Roman" w:hAnsi="Times New Roman"/>
          <w:noProof/>
          <w:sz w:val="24"/>
          <w:szCs w:val="24"/>
        </w:rPr>
        <w:tab/>
      </w:r>
      <w:r w:rsidR="001015D1">
        <w:rPr>
          <w:rFonts w:ascii="Times New Roman" w:hAnsi="Times New Roman"/>
          <w:noProof/>
          <w:sz w:val="24"/>
          <w:szCs w:val="24"/>
        </w:rPr>
        <w:t>113-116</w:t>
      </w:r>
    </w:p>
    <w:p w:rsidR="00E35BF7" w:rsidRPr="00B93B0C" w:rsidRDefault="00996637" w:rsidP="00557F36">
      <w:pPr>
        <w:pStyle w:val="23"/>
        <w:tabs>
          <w:tab w:val="right" w:leader="dot" w:pos="10065"/>
        </w:tabs>
        <w:ind w:left="0" w:firstLine="0"/>
        <w:rPr>
          <w:rFonts w:ascii="Times New Roman" w:hAnsi="Times New Roman"/>
          <w:noProof/>
          <w:sz w:val="24"/>
          <w:szCs w:val="24"/>
        </w:rPr>
      </w:pPr>
      <w:r>
        <w:rPr>
          <w:rFonts w:ascii="Times New Roman" w:hAnsi="Times New Roman"/>
          <w:bCs/>
          <w:noProof/>
          <w:sz w:val="24"/>
          <w:szCs w:val="24"/>
        </w:rPr>
        <w:t>3.4</w:t>
      </w:r>
      <w:r w:rsidR="00E35BF7" w:rsidRPr="00B93B0C">
        <w:rPr>
          <w:rFonts w:ascii="Times New Roman" w:hAnsi="Times New Roman"/>
          <w:bCs/>
          <w:noProof/>
          <w:sz w:val="24"/>
          <w:szCs w:val="24"/>
        </w:rPr>
        <w:t>.5.</w:t>
      </w:r>
      <w:r w:rsidR="00E35BF7" w:rsidRPr="00B93B0C">
        <w:rPr>
          <w:rFonts w:ascii="Times New Roman" w:hAnsi="Times New Roman"/>
          <w:noProof/>
          <w:sz w:val="24"/>
          <w:szCs w:val="24"/>
        </w:rPr>
        <w:tab/>
        <w:t>Информационно­методические условия реализации основной образовательной программы</w:t>
      </w:r>
      <w:r w:rsidR="00E35BF7" w:rsidRPr="00B93B0C">
        <w:rPr>
          <w:rFonts w:ascii="Times New Roman" w:hAnsi="Times New Roman"/>
          <w:noProof/>
          <w:sz w:val="24"/>
          <w:szCs w:val="24"/>
        </w:rPr>
        <w:tab/>
      </w:r>
      <w:r w:rsidR="001015D1">
        <w:rPr>
          <w:rFonts w:ascii="Times New Roman" w:hAnsi="Times New Roman"/>
          <w:noProof/>
          <w:sz w:val="24"/>
          <w:szCs w:val="24"/>
        </w:rPr>
        <w:t>116-120</w:t>
      </w:r>
    </w:p>
    <w:p w:rsidR="00E35BF7" w:rsidRPr="00B93B0C" w:rsidRDefault="00996637" w:rsidP="00557F36">
      <w:pPr>
        <w:pStyle w:val="23"/>
        <w:tabs>
          <w:tab w:val="right" w:leader="dot" w:pos="10065"/>
        </w:tabs>
        <w:ind w:left="0" w:firstLine="0"/>
        <w:rPr>
          <w:rFonts w:ascii="Times New Roman" w:hAnsi="Times New Roman"/>
          <w:noProof/>
          <w:sz w:val="24"/>
          <w:szCs w:val="24"/>
        </w:rPr>
      </w:pPr>
      <w:r>
        <w:rPr>
          <w:rFonts w:ascii="Times New Roman" w:hAnsi="Times New Roman"/>
          <w:bCs/>
          <w:noProof/>
          <w:sz w:val="24"/>
          <w:szCs w:val="24"/>
        </w:rPr>
        <w:t>3.4</w:t>
      </w:r>
      <w:r w:rsidR="00E35BF7" w:rsidRPr="00B93B0C">
        <w:rPr>
          <w:rFonts w:ascii="Times New Roman" w:hAnsi="Times New Roman"/>
          <w:bCs/>
          <w:noProof/>
          <w:sz w:val="24"/>
          <w:szCs w:val="24"/>
        </w:rPr>
        <w:t>.6.</w:t>
      </w:r>
      <w:r w:rsidR="00E35BF7" w:rsidRPr="00B93B0C">
        <w:rPr>
          <w:rFonts w:ascii="Times New Roman" w:hAnsi="Times New Roman"/>
          <w:noProof/>
          <w:sz w:val="24"/>
          <w:szCs w:val="24"/>
        </w:rPr>
        <w:tab/>
      </w:r>
      <w:r w:rsidR="00557F36" w:rsidRPr="00B93B0C">
        <w:rPr>
          <w:rFonts w:ascii="Times New Roman" w:hAnsi="Times New Roman"/>
          <w:noProof/>
          <w:sz w:val="24"/>
          <w:szCs w:val="24"/>
        </w:rPr>
        <w:t xml:space="preserve">Механизмы достижения целевых ориентиров в системе условий. </w:t>
      </w:r>
      <w:r w:rsidR="00E35BF7" w:rsidRPr="00B93B0C">
        <w:rPr>
          <w:rFonts w:ascii="Times New Roman" w:hAnsi="Times New Roman"/>
          <w:noProof/>
          <w:sz w:val="24"/>
          <w:szCs w:val="24"/>
        </w:rPr>
        <w:t>Модель сетевого графика (дорожной карты) по формированию необходимой системы условий реализации основной образовательной программы</w:t>
      </w:r>
      <w:r w:rsidR="00E35BF7" w:rsidRPr="00B93B0C">
        <w:rPr>
          <w:rFonts w:ascii="Times New Roman" w:hAnsi="Times New Roman"/>
          <w:noProof/>
          <w:sz w:val="24"/>
          <w:szCs w:val="24"/>
        </w:rPr>
        <w:tab/>
      </w:r>
      <w:r w:rsidR="001015D1">
        <w:rPr>
          <w:rFonts w:ascii="Times New Roman" w:hAnsi="Times New Roman"/>
          <w:noProof/>
          <w:sz w:val="24"/>
          <w:szCs w:val="24"/>
        </w:rPr>
        <w:t>120-121, Приложение 6).</w:t>
      </w:r>
    </w:p>
    <w:p w:rsidR="0015439F" w:rsidRDefault="006F6C50" w:rsidP="006D262E">
      <w:pPr>
        <w:pStyle w:val="1"/>
        <w:rPr>
          <w:sz w:val="24"/>
          <w:szCs w:val="24"/>
        </w:rPr>
      </w:pPr>
      <w:r w:rsidRPr="00B93B0C">
        <w:rPr>
          <w:sz w:val="24"/>
          <w:szCs w:val="24"/>
        </w:rPr>
        <w:fldChar w:fldCharType="end"/>
      </w:r>
      <w:bookmarkStart w:id="5" w:name="_Toc288394056"/>
      <w:bookmarkStart w:id="6" w:name="_Toc288410523"/>
      <w:bookmarkStart w:id="7" w:name="_Toc288410652"/>
      <w:bookmarkStart w:id="8" w:name="_Toc418108292"/>
      <w:bookmarkEnd w:id="3"/>
    </w:p>
    <w:p w:rsidR="00BC7A6E" w:rsidRDefault="00BC7A6E"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996637" w:rsidRDefault="00996637" w:rsidP="00BC7A6E"/>
    <w:p w:rsidR="00BC7A6E" w:rsidRDefault="00BC7A6E" w:rsidP="00BC7A6E"/>
    <w:p w:rsidR="00BC7A6E" w:rsidRDefault="00BC7A6E" w:rsidP="00BC7A6E"/>
    <w:p w:rsidR="00BC7A6E" w:rsidRDefault="00BC7A6E" w:rsidP="00BC7A6E"/>
    <w:p w:rsidR="00BC7A6E" w:rsidRPr="00BC7A6E" w:rsidRDefault="00BC7A6E" w:rsidP="00BC7A6E"/>
    <w:p w:rsidR="00653A76" w:rsidRPr="00B93B0C" w:rsidRDefault="00BC7A6E" w:rsidP="00BC7A6E">
      <w:pPr>
        <w:pStyle w:val="1"/>
        <w:jc w:val="center"/>
        <w:rPr>
          <w:sz w:val="24"/>
          <w:szCs w:val="24"/>
        </w:rPr>
      </w:pPr>
      <w:r>
        <w:rPr>
          <w:sz w:val="24"/>
          <w:szCs w:val="24"/>
        </w:rPr>
        <w:t xml:space="preserve">1. </w:t>
      </w:r>
      <w:r w:rsidR="00653A76" w:rsidRPr="00B93B0C">
        <w:rPr>
          <w:sz w:val="24"/>
          <w:szCs w:val="24"/>
        </w:rPr>
        <w:t>Целевой раздел</w:t>
      </w:r>
      <w:bookmarkEnd w:id="5"/>
      <w:bookmarkEnd w:id="6"/>
      <w:bookmarkEnd w:id="7"/>
      <w:bookmarkEnd w:id="8"/>
    </w:p>
    <w:p w:rsidR="00653A76" w:rsidRPr="00B93B0C" w:rsidRDefault="009522F4" w:rsidP="00BC7A6E">
      <w:pPr>
        <w:pStyle w:val="afe"/>
        <w:jc w:val="center"/>
        <w:rPr>
          <w:ins w:id="9" w:author="МБОУ Марьевская сош" w:date="2002-01-01T00:20:00Z"/>
          <w:sz w:val="24"/>
        </w:rPr>
      </w:pPr>
      <w:bookmarkStart w:id="10" w:name="_Toc288394057"/>
      <w:bookmarkStart w:id="11" w:name="_Toc288410524"/>
      <w:bookmarkStart w:id="12" w:name="_Toc288410653"/>
      <w:bookmarkStart w:id="13" w:name="_Toc418108293"/>
      <w:r w:rsidRPr="00B93B0C">
        <w:rPr>
          <w:sz w:val="24"/>
        </w:rPr>
        <w:t>1.1</w:t>
      </w:r>
      <w:r w:rsidR="00BC7A6E">
        <w:rPr>
          <w:sz w:val="24"/>
        </w:rPr>
        <w:t xml:space="preserve">. </w:t>
      </w:r>
      <w:r w:rsidR="00653A76" w:rsidRPr="00B93B0C">
        <w:rPr>
          <w:sz w:val="24"/>
        </w:rPr>
        <w:t>Пояснительная записка</w:t>
      </w:r>
      <w:bookmarkEnd w:id="10"/>
      <w:bookmarkEnd w:id="11"/>
      <w:bookmarkEnd w:id="12"/>
      <w:bookmarkEnd w:id="13"/>
    </w:p>
    <w:p w:rsidR="003F5B49" w:rsidRPr="00B93B0C" w:rsidRDefault="00117BBA" w:rsidP="00117BBA">
      <w:pPr>
        <w:pStyle w:val="affe"/>
        <w:spacing w:after="0" w:line="240" w:lineRule="auto"/>
        <w:ind w:left="0"/>
        <w:jc w:val="both"/>
        <w:rPr>
          <w:rFonts w:ascii="Times New Roman" w:hAnsi="Times New Roman"/>
          <w:sz w:val="24"/>
          <w:szCs w:val="24"/>
        </w:rPr>
      </w:pPr>
      <w:r w:rsidRPr="00B93B0C">
        <w:rPr>
          <w:rFonts w:ascii="Times New Roman" w:hAnsi="Times New Roman"/>
          <w:sz w:val="24"/>
          <w:szCs w:val="24"/>
        </w:rPr>
        <w:t xml:space="preserve">       </w:t>
      </w:r>
      <w:proofErr w:type="gramStart"/>
      <w:r w:rsidR="003F5B49" w:rsidRPr="00B93B0C">
        <w:rPr>
          <w:rFonts w:ascii="Times New Roman" w:hAnsi="Times New Roman"/>
          <w:sz w:val="24"/>
          <w:szCs w:val="24"/>
        </w:rPr>
        <w:t xml:space="preserve">Основная образовательная программа начального общего образования МБОУ </w:t>
      </w:r>
      <w:r w:rsidR="007C61D3">
        <w:rPr>
          <w:rFonts w:ascii="Times New Roman" w:hAnsi="Times New Roman"/>
          <w:sz w:val="24"/>
          <w:szCs w:val="24"/>
        </w:rPr>
        <w:t>Ленин</w:t>
      </w:r>
      <w:r w:rsidRPr="00B93B0C">
        <w:rPr>
          <w:rFonts w:ascii="Times New Roman" w:hAnsi="Times New Roman"/>
          <w:sz w:val="24"/>
          <w:szCs w:val="24"/>
        </w:rPr>
        <w:t xml:space="preserve">ской </w:t>
      </w:r>
      <w:proofErr w:type="spellStart"/>
      <w:r w:rsidR="003F5B49" w:rsidRPr="00B93B0C">
        <w:rPr>
          <w:rFonts w:ascii="Times New Roman" w:hAnsi="Times New Roman"/>
          <w:sz w:val="24"/>
          <w:szCs w:val="24"/>
        </w:rPr>
        <w:t>сош</w:t>
      </w:r>
      <w:proofErr w:type="spellEnd"/>
      <w:r w:rsidR="003F5B49" w:rsidRPr="00B93B0C">
        <w:rPr>
          <w:rFonts w:ascii="Times New Roman" w:hAnsi="Times New Roman"/>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w:t>
      </w:r>
      <w:proofErr w:type="gramEnd"/>
      <w:r w:rsidR="003F5B49" w:rsidRPr="00B93B0C">
        <w:rPr>
          <w:rFonts w:ascii="Times New Roman" w:hAnsi="Times New Roman"/>
          <w:sz w:val="24"/>
          <w:szCs w:val="24"/>
        </w:rPr>
        <w:t xml:space="preserve">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3F5B49" w:rsidRPr="00B93B0C" w:rsidRDefault="00117BBA" w:rsidP="00117BBA">
      <w:pPr>
        <w:pStyle w:val="affe"/>
        <w:spacing w:after="0" w:line="240" w:lineRule="auto"/>
        <w:ind w:left="0"/>
        <w:jc w:val="both"/>
        <w:rPr>
          <w:rFonts w:ascii="Times New Roman" w:hAnsi="Times New Roman"/>
          <w:sz w:val="24"/>
          <w:szCs w:val="24"/>
        </w:rPr>
      </w:pPr>
      <w:r w:rsidRPr="00B93B0C">
        <w:rPr>
          <w:rFonts w:ascii="Times New Roman" w:hAnsi="Times New Roman"/>
          <w:sz w:val="24"/>
          <w:szCs w:val="24"/>
        </w:rPr>
        <w:t xml:space="preserve">      </w:t>
      </w:r>
      <w:r w:rsidR="003F5B49" w:rsidRPr="00B93B0C">
        <w:rPr>
          <w:rFonts w:ascii="Times New Roman" w:hAnsi="Times New Roman"/>
          <w:sz w:val="24"/>
          <w:szCs w:val="24"/>
        </w:rPr>
        <w:t>Основная образовательная программа начального об</w:t>
      </w:r>
      <w:r w:rsidRPr="00B93B0C">
        <w:rPr>
          <w:rFonts w:ascii="Times New Roman" w:hAnsi="Times New Roman"/>
          <w:sz w:val="24"/>
          <w:szCs w:val="24"/>
        </w:rPr>
        <w:t xml:space="preserve">щего образования сформирована на </w:t>
      </w:r>
      <w:proofErr w:type="spellStart"/>
      <w:r w:rsidRPr="00B93B0C">
        <w:rPr>
          <w:rFonts w:ascii="Times New Roman" w:hAnsi="Times New Roman"/>
          <w:sz w:val="24"/>
          <w:szCs w:val="24"/>
        </w:rPr>
        <w:t>двуоснове</w:t>
      </w:r>
      <w:proofErr w:type="spellEnd"/>
      <w:r w:rsidR="003F5B49" w:rsidRPr="00B93B0C">
        <w:rPr>
          <w:rFonts w:ascii="Times New Roman" w:hAnsi="Times New Roman"/>
          <w:sz w:val="24"/>
          <w:szCs w:val="24"/>
        </w:rPr>
        <w:t xml:space="preserve"> УМК</w:t>
      </w:r>
      <w:r w:rsidR="00F265DB" w:rsidRPr="00B93B0C">
        <w:rPr>
          <w:rFonts w:ascii="Times New Roman" w:hAnsi="Times New Roman"/>
          <w:sz w:val="24"/>
          <w:szCs w:val="24"/>
        </w:rPr>
        <w:t xml:space="preserve"> «Гармония</w:t>
      </w:r>
      <w:r w:rsidRPr="00B93B0C">
        <w:rPr>
          <w:rFonts w:ascii="Times New Roman" w:hAnsi="Times New Roman"/>
          <w:sz w:val="24"/>
          <w:szCs w:val="24"/>
        </w:rPr>
        <w:t>».</w:t>
      </w:r>
    </w:p>
    <w:p w:rsidR="003F5B49" w:rsidRPr="00B93B0C" w:rsidRDefault="003F5B49" w:rsidP="00117BBA">
      <w:pPr>
        <w:pStyle w:val="affe"/>
        <w:spacing w:after="0" w:line="240" w:lineRule="auto"/>
        <w:ind w:left="0"/>
        <w:jc w:val="both"/>
        <w:rPr>
          <w:rFonts w:ascii="Times New Roman" w:hAnsi="Times New Roman"/>
          <w:sz w:val="24"/>
          <w:szCs w:val="24"/>
        </w:rPr>
      </w:pPr>
      <w:r w:rsidRPr="00B93B0C">
        <w:rPr>
          <w:rFonts w:ascii="Times New Roman" w:hAnsi="Times New Roman"/>
          <w:sz w:val="24"/>
          <w:szCs w:val="24"/>
        </w:rPr>
        <w:t xml:space="preserve">Начальная школа — особый этап в жизни ребёнка, </w:t>
      </w:r>
      <w:proofErr w:type="spellStart"/>
      <w:r w:rsidRPr="00B93B0C">
        <w:rPr>
          <w:rFonts w:ascii="Times New Roman" w:hAnsi="Times New Roman"/>
          <w:sz w:val="24"/>
          <w:szCs w:val="24"/>
        </w:rPr>
        <w:t>связанный:с</w:t>
      </w:r>
      <w:proofErr w:type="spellEnd"/>
      <w:r w:rsidRPr="00B93B0C">
        <w:rPr>
          <w:rFonts w:ascii="Times New Roman" w:hAnsi="Times New Roman"/>
          <w:sz w:val="24"/>
          <w:szCs w:val="24"/>
        </w:rPr>
        <w:t xml:space="preserve">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w:t>
      </w:r>
      <w:proofErr w:type="spellStart"/>
      <w:r w:rsidRPr="00B93B0C">
        <w:rPr>
          <w:rFonts w:ascii="Times New Roman" w:hAnsi="Times New Roman"/>
          <w:sz w:val="24"/>
          <w:szCs w:val="24"/>
        </w:rPr>
        <w:t>содержанию;с</w:t>
      </w:r>
      <w:proofErr w:type="spellEnd"/>
      <w:r w:rsidRPr="00B93B0C">
        <w:rPr>
          <w:rFonts w:ascii="Times New Roman" w:hAnsi="Times New Roman"/>
          <w:sz w:val="24"/>
          <w:szCs w:val="24"/>
        </w:rPr>
        <w:t xml:space="preserve">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w:t>
      </w:r>
      <w:proofErr w:type="spellStart"/>
      <w:r w:rsidRPr="00B93B0C">
        <w:rPr>
          <w:rFonts w:ascii="Times New Roman" w:hAnsi="Times New Roman"/>
          <w:sz w:val="24"/>
          <w:szCs w:val="24"/>
        </w:rPr>
        <w:t>самовыражении;с</w:t>
      </w:r>
      <w:proofErr w:type="spellEnd"/>
      <w:r w:rsidRPr="00B93B0C">
        <w:rPr>
          <w:rFonts w:ascii="Times New Roman" w:hAnsi="Times New Roman"/>
          <w:sz w:val="24"/>
          <w:szCs w:val="24"/>
        </w:rPr>
        <w:t xml:space="preserve">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w:t>
      </w:r>
      <w:proofErr w:type="spellStart"/>
      <w:r w:rsidRPr="00B93B0C">
        <w:rPr>
          <w:rFonts w:ascii="Times New Roman" w:hAnsi="Times New Roman"/>
          <w:sz w:val="24"/>
          <w:szCs w:val="24"/>
        </w:rPr>
        <w:t>развития;с</w:t>
      </w:r>
      <w:proofErr w:type="spellEnd"/>
      <w:r w:rsidRPr="00B93B0C">
        <w:rPr>
          <w:rFonts w:ascii="Times New Roman" w:hAnsi="Times New Roman"/>
          <w:sz w:val="24"/>
          <w:szCs w:val="24"/>
        </w:rPr>
        <w:t xml:space="preserve">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3F5B49" w:rsidRPr="00B93B0C" w:rsidRDefault="003F5B49" w:rsidP="00117BBA">
      <w:pPr>
        <w:pStyle w:val="affe"/>
        <w:spacing w:after="0" w:line="240" w:lineRule="auto"/>
        <w:ind w:left="0"/>
        <w:jc w:val="both"/>
        <w:rPr>
          <w:rFonts w:ascii="Times New Roman" w:hAnsi="Times New Roman"/>
          <w:sz w:val="24"/>
          <w:szCs w:val="24"/>
        </w:rPr>
      </w:pPr>
      <w:r w:rsidRPr="00B93B0C">
        <w:rPr>
          <w:rFonts w:ascii="Times New Roman" w:hAnsi="Times New Roman"/>
          <w:sz w:val="24"/>
          <w:szCs w:val="24"/>
        </w:rPr>
        <w:t xml:space="preserve">с изменением при этом самооценки ребёнка, которая приобретает черты адекватности и </w:t>
      </w:r>
      <w:proofErr w:type="spellStart"/>
      <w:r w:rsidRPr="00B93B0C">
        <w:rPr>
          <w:rFonts w:ascii="Times New Roman" w:hAnsi="Times New Roman"/>
          <w:sz w:val="24"/>
          <w:szCs w:val="24"/>
        </w:rPr>
        <w:t>рефлексивности;с</w:t>
      </w:r>
      <w:proofErr w:type="spellEnd"/>
      <w:r w:rsidRPr="00B93B0C">
        <w:rPr>
          <w:rFonts w:ascii="Times New Roman" w:hAnsi="Times New Roman"/>
          <w:sz w:val="24"/>
          <w:szCs w:val="24"/>
        </w:rPr>
        <w:t xml:space="preserve">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Учитываются также характерные для младшего школьного возраста (от 6,5 до 11 лет):</w:t>
      </w:r>
    </w:p>
    <w:p w:rsidR="003F5B49" w:rsidRPr="00B93B0C" w:rsidRDefault="003F5B49" w:rsidP="00117BBA">
      <w:pPr>
        <w:pStyle w:val="affe"/>
        <w:spacing w:after="0" w:line="240" w:lineRule="auto"/>
        <w:ind w:left="0"/>
        <w:jc w:val="both"/>
        <w:rPr>
          <w:rFonts w:ascii="Times New Roman" w:hAnsi="Times New Roman"/>
          <w:sz w:val="24"/>
          <w:szCs w:val="24"/>
        </w:rPr>
      </w:pPr>
      <w:r w:rsidRPr="00B93B0C">
        <w:rPr>
          <w:rFonts w:ascii="Times New Roman" w:hAnsi="Times New Roman"/>
          <w:sz w:val="24"/>
          <w:szCs w:val="24"/>
        </w:rPr>
        <w:t xml:space="preserve">Центральные психологические новообразования, формируемые на данной ступени образования: словесно - 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w:t>
      </w:r>
      <w:proofErr w:type="spellStart"/>
      <w:r w:rsidRPr="00B93B0C">
        <w:rPr>
          <w:rFonts w:ascii="Times New Roman" w:hAnsi="Times New Roman"/>
          <w:sz w:val="24"/>
          <w:szCs w:val="24"/>
        </w:rPr>
        <w:t>знаково</w:t>
      </w:r>
      <w:proofErr w:type="spellEnd"/>
      <w:r w:rsidRPr="00B93B0C">
        <w:rPr>
          <w:rFonts w:ascii="Times New Roman" w:hAnsi="Times New Roman"/>
          <w:sz w:val="24"/>
          <w:szCs w:val="24"/>
        </w:rPr>
        <w:t xml:space="preserve"> - 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w:t>
      </w:r>
      <w:proofErr w:type="spellStart"/>
      <w:r w:rsidRPr="00B93B0C">
        <w:rPr>
          <w:rFonts w:ascii="Times New Roman" w:hAnsi="Times New Roman"/>
          <w:sz w:val="24"/>
          <w:szCs w:val="24"/>
        </w:rPr>
        <w:t>учебно</w:t>
      </w:r>
      <w:proofErr w:type="spellEnd"/>
      <w:r w:rsidRPr="00B93B0C">
        <w:rPr>
          <w:rFonts w:ascii="Times New Roman" w:hAnsi="Times New Roman"/>
          <w:sz w:val="24"/>
          <w:szCs w:val="24"/>
        </w:rPr>
        <w:t xml:space="preserve"> - познавательных и социальных мотивов и личностного смысла учения.</w:t>
      </w:r>
    </w:p>
    <w:p w:rsidR="003F5B49" w:rsidRPr="00B93B0C" w:rsidRDefault="00117BBA" w:rsidP="00117BBA">
      <w:pPr>
        <w:pStyle w:val="affe"/>
        <w:spacing w:after="0" w:line="240" w:lineRule="auto"/>
        <w:ind w:left="0"/>
        <w:jc w:val="both"/>
        <w:rPr>
          <w:rFonts w:ascii="Times New Roman" w:hAnsi="Times New Roman"/>
          <w:sz w:val="24"/>
          <w:szCs w:val="24"/>
        </w:rPr>
      </w:pPr>
      <w:r w:rsidRPr="00B93B0C">
        <w:rPr>
          <w:rFonts w:ascii="Times New Roman" w:hAnsi="Times New Roman"/>
          <w:sz w:val="24"/>
          <w:szCs w:val="24"/>
        </w:rPr>
        <w:t xml:space="preserve">       </w:t>
      </w:r>
      <w:r w:rsidR="003F5B49" w:rsidRPr="00B93B0C">
        <w:rPr>
          <w:rFonts w:ascii="Times New Roman" w:hAnsi="Times New Roman"/>
          <w:sz w:val="24"/>
          <w:szCs w:val="24"/>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детей младшего школьного возраста.</w:t>
      </w:r>
    </w:p>
    <w:p w:rsidR="00653A76" w:rsidRPr="00B93B0C" w:rsidRDefault="00653A76" w:rsidP="00117BBA">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Цель</w:t>
      </w:r>
      <w:r w:rsidR="00117BBA" w:rsidRPr="00B93B0C">
        <w:rPr>
          <w:rFonts w:ascii="Times New Roman" w:hAnsi="Times New Roman"/>
          <w:b/>
          <w:bCs/>
          <w:color w:val="auto"/>
          <w:sz w:val="24"/>
          <w:szCs w:val="24"/>
        </w:rPr>
        <w:t xml:space="preserve"> </w:t>
      </w:r>
      <w:r w:rsidRPr="00B93B0C">
        <w:rPr>
          <w:rFonts w:ascii="Times New Roman" w:hAnsi="Times New Roman"/>
          <w:b/>
          <w:bCs/>
          <w:color w:val="auto"/>
          <w:sz w:val="24"/>
          <w:szCs w:val="24"/>
        </w:rPr>
        <w:t>реализации</w:t>
      </w:r>
      <w:r w:rsidRPr="00B93B0C">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B93B0C">
        <w:rPr>
          <w:rFonts w:ascii="Times New Roman" w:hAnsi="Times New Roman"/>
          <w:color w:val="auto"/>
          <w:sz w:val="24"/>
          <w:szCs w:val="24"/>
        </w:rPr>
        <w:t>ФГОС НОО</w:t>
      </w:r>
      <w:r w:rsidRPr="00B93B0C">
        <w:rPr>
          <w:rFonts w:ascii="Times New Roman" w:hAnsi="Times New Roman"/>
          <w:color w:val="auto"/>
          <w:sz w:val="24"/>
          <w:szCs w:val="24"/>
        </w:rPr>
        <w:t>.</w:t>
      </w:r>
    </w:p>
    <w:p w:rsidR="00653A76" w:rsidRPr="00B93B0C" w:rsidRDefault="00653A76" w:rsidP="00117BBA">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 xml:space="preserve">Достижение поставленной цели </w:t>
      </w:r>
      <w:proofErr w:type="spellStart"/>
      <w:r w:rsidRPr="00B93B0C">
        <w:rPr>
          <w:rFonts w:ascii="Times New Roman" w:hAnsi="Times New Roman"/>
          <w:color w:val="auto"/>
          <w:sz w:val="24"/>
          <w:szCs w:val="24"/>
        </w:rPr>
        <w:t>приразработке</w:t>
      </w:r>
      <w:proofErr w:type="spellEnd"/>
      <w:r w:rsidRPr="00B93B0C">
        <w:rPr>
          <w:rFonts w:ascii="Times New Roman" w:hAnsi="Times New Roman"/>
          <w:color w:val="auto"/>
          <w:sz w:val="24"/>
          <w:szCs w:val="24"/>
        </w:rPr>
        <w:t xml:space="preserve"> и реализации образовательн</w:t>
      </w:r>
      <w:r w:rsidR="00B77B27" w:rsidRPr="00B93B0C">
        <w:rPr>
          <w:rFonts w:ascii="Times New Roman" w:hAnsi="Times New Roman"/>
          <w:color w:val="auto"/>
          <w:sz w:val="24"/>
          <w:szCs w:val="24"/>
        </w:rPr>
        <w:t xml:space="preserve">ой </w:t>
      </w:r>
      <w:proofErr w:type="spellStart"/>
      <w:r w:rsidR="00B77B27" w:rsidRPr="00B93B0C">
        <w:rPr>
          <w:rFonts w:ascii="Times New Roman" w:hAnsi="Times New Roman"/>
          <w:color w:val="auto"/>
          <w:sz w:val="24"/>
          <w:szCs w:val="24"/>
        </w:rPr>
        <w:t>организацией</w:t>
      </w:r>
      <w:r w:rsidRPr="00B93B0C">
        <w:rPr>
          <w:rFonts w:ascii="Times New Roman" w:hAnsi="Times New Roman"/>
          <w:color w:val="auto"/>
          <w:sz w:val="24"/>
          <w:szCs w:val="24"/>
        </w:rPr>
        <w:t>основной</w:t>
      </w:r>
      <w:proofErr w:type="spellEnd"/>
      <w:r w:rsidRPr="00B93B0C">
        <w:rPr>
          <w:rFonts w:ascii="Times New Roman" w:hAnsi="Times New Roman"/>
          <w:color w:val="auto"/>
          <w:sz w:val="24"/>
          <w:szCs w:val="24"/>
        </w:rPr>
        <w:t xml:space="preserve"> образовательной программы начального общего образования</w:t>
      </w:r>
      <w:r w:rsidRPr="00B93B0C">
        <w:rPr>
          <w:rFonts w:ascii="Times New Roman" w:hAnsi="Times New Roman"/>
          <w:b/>
          <w:bCs/>
          <w:color w:val="auto"/>
          <w:sz w:val="24"/>
          <w:szCs w:val="24"/>
        </w:rPr>
        <w:t xml:space="preserve"> предусматривает решение следующих основных задач</w:t>
      </w:r>
      <w:r w:rsidRPr="00B93B0C">
        <w:rPr>
          <w:rFonts w:ascii="Times New Roman" w:hAnsi="Times New Roman"/>
          <w:color w:val="auto"/>
          <w:sz w:val="24"/>
          <w:szCs w:val="24"/>
        </w:rPr>
        <w:t>:</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lastRenderedPageBreak/>
        <w:t xml:space="preserve">формирование общей культуры, </w:t>
      </w:r>
      <w:proofErr w:type="spellStart"/>
      <w:r w:rsidRPr="00B93B0C">
        <w:rPr>
          <w:rFonts w:ascii="Times New Roman" w:hAnsi="Times New Roman"/>
          <w:color w:val="auto"/>
          <w:spacing w:val="2"/>
          <w:sz w:val="24"/>
          <w:szCs w:val="24"/>
        </w:rPr>
        <w:t>духовно­нравственное</w:t>
      </w:r>
      <w:proofErr w:type="spellEnd"/>
      <w:r w:rsidRPr="00B93B0C">
        <w:rPr>
          <w:rFonts w:ascii="Times New Roman" w:hAnsi="Times New Roman"/>
          <w:color w:val="auto"/>
          <w:spacing w:val="2"/>
          <w:sz w:val="24"/>
          <w:szCs w:val="24"/>
        </w:rPr>
        <w:t>,</w:t>
      </w:r>
      <w:r w:rsidRPr="00B93B0C">
        <w:rPr>
          <w:rFonts w:ascii="Times New Roman" w:hAnsi="Times New Roman"/>
          <w:color w:val="auto"/>
          <w:spacing w:val="2"/>
          <w:sz w:val="24"/>
          <w:szCs w:val="24"/>
        </w:rPr>
        <w:br/>
      </w:r>
      <w:r w:rsidRPr="00B93B0C">
        <w:rPr>
          <w:rFonts w:ascii="Times New Roman" w:hAnsi="Times New Roman"/>
          <w:color w:val="auto"/>
          <w:spacing w:val="-2"/>
          <w:sz w:val="24"/>
          <w:szCs w:val="24"/>
        </w:rPr>
        <w:t>гражданское, социальное, личностное и интеллектуальное раз</w:t>
      </w:r>
      <w:r w:rsidRPr="00B93B0C">
        <w:rPr>
          <w:rFonts w:ascii="Times New Roman" w:hAnsi="Times New Roman"/>
          <w:color w:val="auto"/>
          <w:spacing w:val="-4"/>
          <w:sz w:val="24"/>
          <w:szCs w:val="24"/>
        </w:rPr>
        <w:t>витие, развитие творческих способностей, сохранение и укреп</w:t>
      </w:r>
      <w:r w:rsidRPr="00B93B0C">
        <w:rPr>
          <w:rFonts w:ascii="Times New Roman" w:hAnsi="Times New Roman"/>
          <w:color w:val="auto"/>
          <w:sz w:val="24"/>
          <w:szCs w:val="24"/>
        </w:rPr>
        <w:t>ление здоровья;</w:t>
      </w:r>
    </w:p>
    <w:p w:rsidR="00653A76" w:rsidRPr="00B93B0C" w:rsidRDefault="00653A76" w:rsidP="00117BBA">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z w:val="24"/>
          <w:szCs w:val="24"/>
        </w:rPr>
        <w:t>обеспечение планируемых результатов по освоению вы</w:t>
      </w:r>
      <w:r w:rsidRPr="00B93B0C">
        <w:rPr>
          <w:rFonts w:ascii="Times New Roman" w:hAnsi="Times New Roman"/>
          <w:color w:val="auto"/>
          <w:spacing w:val="2"/>
          <w:sz w:val="24"/>
          <w:szCs w:val="24"/>
        </w:rPr>
        <w:t>пускником целевых установок, приобретению знаний, уме</w:t>
      </w:r>
      <w:r w:rsidRPr="00B93B0C">
        <w:rPr>
          <w:rFonts w:ascii="Times New Roman" w:hAnsi="Times New Roman"/>
          <w:color w:val="auto"/>
          <w:spacing w:val="-2"/>
          <w:sz w:val="24"/>
          <w:szCs w:val="24"/>
        </w:rPr>
        <w:t xml:space="preserve">ний, навыков, компетенций и компетентностей, определяемых </w:t>
      </w:r>
      <w:r w:rsidRPr="00B93B0C">
        <w:rPr>
          <w:rFonts w:ascii="Times New Roman" w:hAnsi="Times New Roman"/>
          <w:color w:val="auto"/>
          <w:sz w:val="24"/>
          <w:szCs w:val="24"/>
        </w:rPr>
        <w:t>личностными, семейными, общественными, государственны</w:t>
      </w:r>
      <w:r w:rsidRPr="00B93B0C">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обеспечение преемственности начального общего и основ</w:t>
      </w:r>
      <w:r w:rsidRPr="00B93B0C">
        <w:rPr>
          <w:rFonts w:ascii="Times New Roman" w:hAnsi="Times New Roman"/>
          <w:color w:val="auto"/>
          <w:sz w:val="24"/>
          <w:szCs w:val="24"/>
        </w:rPr>
        <w:t>ного общего образования;</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достижение планируемых ре</w:t>
      </w:r>
      <w:r w:rsidRPr="00B93B0C">
        <w:rPr>
          <w:rFonts w:ascii="Times New Roman" w:hAnsi="Times New Roman"/>
          <w:color w:val="auto"/>
          <w:spacing w:val="-2"/>
          <w:sz w:val="24"/>
          <w:szCs w:val="24"/>
        </w:rPr>
        <w:t>зультатов освоения основной образовательной программы на</w:t>
      </w:r>
      <w:r w:rsidRPr="00B93B0C">
        <w:rPr>
          <w:rFonts w:ascii="Times New Roman" w:hAnsi="Times New Roman"/>
          <w:color w:val="auto"/>
          <w:spacing w:val="2"/>
          <w:sz w:val="24"/>
          <w:szCs w:val="24"/>
        </w:rPr>
        <w:t xml:space="preserve">чального общего образования всеми обучающимися, в том </w:t>
      </w:r>
      <w:r w:rsidRPr="00B93B0C">
        <w:rPr>
          <w:rFonts w:ascii="Times New Roman" w:hAnsi="Times New Roman"/>
          <w:color w:val="auto"/>
          <w:sz w:val="24"/>
          <w:szCs w:val="24"/>
        </w:rPr>
        <w:t>числе детьми с ограниченными возможностями здоровья</w:t>
      </w:r>
      <w:r w:rsidR="00E21ECB" w:rsidRPr="00B93B0C">
        <w:rPr>
          <w:rFonts w:ascii="Times New Roman" w:hAnsi="Times New Roman"/>
          <w:color w:val="auto"/>
          <w:sz w:val="24"/>
          <w:szCs w:val="24"/>
        </w:rPr>
        <w:t xml:space="preserve"> (далее-дети с ОВЗ);</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обеспечение доступности получения качественного на</w:t>
      </w:r>
      <w:r w:rsidRPr="00B93B0C">
        <w:rPr>
          <w:rFonts w:ascii="Times New Roman" w:hAnsi="Times New Roman"/>
          <w:color w:val="auto"/>
          <w:sz w:val="24"/>
          <w:szCs w:val="24"/>
        </w:rPr>
        <w:t>чального общего образования;</w:t>
      </w:r>
    </w:p>
    <w:p w:rsidR="00653A76" w:rsidRPr="00B93B0C" w:rsidRDefault="00653A76" w:rsidP="00117BBA">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 xml:space="preserve">выявление и развитие способностей обучающихся, в том числе </w:t>
      </w:r>
      <w:r w:rsidR="00E21ECB" w:rsidRPr="00B93B0C">
        <w:rPr>
          <w:rFonts w:ascii="Times New Roman" w:hAnsi="Times New Roman"/>
          <w:color w:val="auto"/>
          <w:spacing w:val="-2"/>
          <w:sz w:val="24"/>
          <w:szCs w:val="24"/>
        </w:rPr>
        <w:t>лиц, проявивших выдающиеся способности</w:t>
      </w:r>
      <w:r w:rsidR="00D170ED" w:rsidRPr="00B93B0C">
        <w:rPr>
          <w:rFonts w:ascii="Times New Roman" w:hAnsi="Times New Roman"/>
          <w:color w:val="auto"/>
          <w:spacing w:val="-2"/>
          <w:sz w:val="24"/>
          <w:szCs w:val="24"/>
        </w:rPr>
        <w:t xml:space="preserve">, </w:t>
      </w:r>
      <w:r w:rsidRPr="00B93B0C">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организация интеллектуальных и творческих соревнований, </w:t>
      </w:r>
      <w:proofErr w:type="spellStart"/>
      <w:r w:rsidRPr="00B93B0C">
        <w:rPr>
          <w:rFonts w:ascii="Times New Roman" w:hAnsi="Times New Roman"/>
          <w:color w:val="auto"/>
          <w:sz w:val="24"/>
          <w:szCs w:val="24"/>
        </w:rPr>
        <w:t>научно­технического</w:t>
      </w:r>
      <w:proofErr w:type="spellEnd"/>
      <w:r w:rsidRPr="00B93B0C">
        <w:rPr>
          <w:rFonts w:ascii="Times New Roman" w:hAnsi="Times New Roman"/>
          <w:color w:val="auto"/>
          <w:sz w:val="24"/>
          <w:szCs w:val="24"/>
        </w:rPr>
        <w:t xml:space="preserve"> творчества и </w:t>
      </w:r>
      <w:proofErr w:type="spellStart"/>
      <w:r w:rsidRPr="00B93B0C">
        <w:rPr>
          <w:rFonts w:ascii="Times New Roman" w:hAnsi="Times New Roman"/>
          <w:color w:val="auto"/>
          <w:sz w:val="24"/>
          <w:szCs w:val="24"/>
        </w:rPr>
        <w:t>проектно­исследовательской</w:t>
      </w:r>
      <w:proofErr w:type="spellEnd"/>
      <w:r w:rsidRPr="00B93B0C">
        <w:rPr>
          <w:rFonts w:ascii="Times New Roman" w:hAnsi="Times New Roman"/>
          <w:color w:val="auto"/>
          <w:sz w:val="24"/>
          <w:szCs w:val="24"/>
        </w:rPr>
        <w:t xml:space="preserve"> деятельности;</w:t>
      </w:r>
    </w:p>
    <w:p w:rsidR="00653A76" w:rsidRPr="00B93B0C" w:rsidRDefault="00653A76" w:rsidP="00117BBA">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B93B0C">
        <w:rPr>
          <w:rFonts w:ascii="Times New Roman" w:hAnsi="Times New Roman"/>
          <w:color w:val="auto"/>
          <w:spacing w:val="-2"/>
          <w:sz w:val="24"/>
          <w:szCs w:val="24"/>
        </w:rPr>
        <w:t>внутришкольной</w:t>
      </w:r>
      <w:proofErr w:type="spellEnd"/>
      <w:r w:rsidRPr="00B93B0C">
        <w:rPr>
          <w:rFonts w:ascii="Times New Roman" w:hAnsi="Times New Roman"/>
          <w:color w:val="auto"/>
          <w:spacing w:val="-2"/>
          <w:sz w:val="24"/>
          <w:szCs w:val="24"/>
        </w:rPr>
        <w:t xml:space="preserve"> социальной среды;</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использование в </w:t>
      </w:r>
      <w:r w:rsidR="007E3D6D" w:rsidRPr="00B93B0C">
        <w:rPr>
          <w:rFonts w:ascii="Times New Roman" w:hAnsi="Times New Roman"/>
          <w:color w:val="auto"/>
          <w:sz w:val="24"/>
          <w:szCs w:val="24"/>
        </w:rPr>
        <w:t xml:space="preserve">образовательной деятельности </w:t>
      </w:r>
      <w:r w:rsidRPr="00B93B0C">
        <w:rPr>
          <w:rFonts w:ascii="Times New Roman" w:hAnsi="Times New Roman"/>
          <w:color w:val="auto"/>
          <w:sz w:val="24"/>
          <w:szCs w:val="24"/>
        </w:rPr>
        <w:t xml:space="preserve">современных образовательных технологий </w:t>
      </w:r>
      <w:proofErr w:type="spellStart"/>
      <w:r w:rsidRPr="00B93B0C">
        <w:rPr>
          <w:rFonts w:ascii="Times New Roman" w:hAnsi="Times New Roman"/>
          <w:color w:val="auto"/>
          <w:sz w:val="24"/>
          <w:szCs w:val="24"/>
        </w:rPr>
        <w:t>деятельностного</w:t>
      </w:r>
      <w:proofErr w:type="spellEnd"/>
      <w:r w:rsidRPr="00B93B0C">
        <w:rPr>
          <w:rFonts w:ascii="Times New Roman" w:hAnsi="Times New Roman"/>
          <w:color w:val="auto"/>
          <w:sz w:val="24"/>
          <w:szCs w:val="24"/>
        </w:rPr>
        <w:t xml:space="preserve"> типа;</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предоставление обучающимся возможности для эффек</w:t>
      </w:r>
      <w:r w:rsidRPr="00B93B0C">
        <w:rPr>
          <w:rFonts w:ascii="Times New Roman" w:hAnsi="Times New Roman"/>
          <w:color w:val="auto"/>
          <w:sz w:val="24"/>
          <w:szCs w:val="24"/>
        </w:rPr>
        <w:t>тивной самостоятельной работы;</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(населённого </w:t>
      </w:r>
      <w:r w:rsidRPr="00B93B0C">
        <w:rPr>
          <w:rFonts w:ascii="Times New Roman" w:hAnsi="Times New Roman"/>
          <w:color w:val="auto"/>
          <w:sz w:val="24"/>
          <w:szCs w:val="24"/>
        </w:rPr>
        <w:t>пункта, района, города).</w:t>
      </w:r>
    </w:p>
    <w:p w:rsidR="00653A76" w:rsidRPr="00B93B0C" w:rsidRDefault="00653A76" w:rsidP="00117BBA">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 xml:space="preserve">В основе реализации основной образовательной программы лежит </w:t>
      </w:r>
      <w:proofErr w:type="spellStart"/>
      <w:r w:rsidRPr="00B93B0C">
        <w:rPr>
          <w:rFonts w:ascii="Times New Roman" w:hAnsi="Times New Roman"/>
          <w:b/>
          <w:bCs/>
          <w:color w:val="auto"/>
          <w:sz w:val="24"/>
          <w:szCs w:val="24"/>
        </w:rPr>
        <w:t>системно­деятельностный</w:t>
      </w:r>
      <w:proofErr w:type="spellEnd"/>
      <w:r w:rsidRPr="00B93B0C">
        <w:rPr>
          <w:rFonts w:ascii="Times New Roman" w:hAnsi="Times New Roman"/>
          <w:b/>
          <w:bCs/>
          <w:color w:val="auto"/>
          <w:sz w:val="24"/>
          <w:szCs w:val="24"/>
        </w:rPr>
        <w:t xml:space="preserve"> подход</w:t>
      </w:r>
      <w:r w:rsidRPr="00B93B0C">
        <w:rPr>
          <w:rFonts w:ascii="Times New Roman" w:hAnsi="Times New Roman"/>
          <w:color w:val="auto"/>
          <w:sz w:val="24"/>
          <w:szCs w:val="24"/>
        </w:rPr>
        <w:t>, который предполагает:</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B93B0C">
        <w:rPr>
          <w:rFonts w:ascii="Times New Roman" w:hAnsi="Times New Roman"/>
          <w:color w:val="auto"/>
          <w:spacing w:val="2"/>
          <w:sz w:val="24"/>
          <w:szCs w:val="24"/>
        </w:rPr>
        <w:t xml:space="preserve">экономики, задачам построения российского гражданского </w:t>
      </w:r>
      <w:r w:rsidRPr="00B93B0C">
        <w:rPr>
          <w:rFonts w:ascii="Times New Roman" w:hAnsi="Times New Roman"/>
          <w:color w:val="auto"/>
          <w:sz w:val="24"/>
          <w:szCs w:val="24"/>
        </w:rPr>
        <w:t xml:space="preserve">общества на основе принципов толерантности, диалога культур и уважения его многонационального, </w:t>
      </w:r>
      <w:proofErr w:type="spellStart"/>
      <w:r w:rsidRPr="00B93B0C">
        <w:rPr>
          <w:rFonts w:ascii="Times New Roman" w:hAnsi="Times New Roman"/>
          <w:color w:val="auto"/>
          <w:sz w:val="24"/>
          <w:szCs w:val="24"/>
        </w:rPr>
        <w:t>полилингвального</w:t>
      </w:r>
      <w:proofErr w:type="spellEnd"/>
      <w:r w:rsidRPr="00B93B0C">
        <w:rPr>
          <w:rFonts w:ascii="Times New Roman" w:hAnsi="Times New Roman"/>
          <w:color w:val="auto"/>
          <w:sz w:val="24"/>
          <w:szCs w:val="24"/>
        </w:rPr>
        <w:t xml:space="preserve">, поликультурного и </w:t>
      </w:r>
      <w:proofErr w:type="spellStart"/>
      <w:r w:rsidRPr="00B93B0C">
        <w:rPr>
          <w:rFonts w:ascii="Times New Roman" w:hAnsi="Times New Roman"/>
          <w:color w:val="auto"/>
          <w:sz w:val="24"/>
          <w:szCs w:val="24"/>
        </w:rPr>
        <w:t>поликонфессионального</w:t>
      </w:r>
      <w:proofErr w:type="spellEnd"/>
      <w:r w:rsidRPr="00B93B0C">
        <w:rPr>
          <w:rFonts w:ascii="Times New Roman" w:hAnsi="Times New Roman"/>
          <w:color w:val="auto"/>
          <w:sz w:val="24"/>
          <w:szCs w:val="24"/>
        </w:rPr>
        <w:t xml:space="preserve"> состава;</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B93B0C">
        <w:rPr>
          <w:rFonts w:ascii="Times New Roman" w:hAnsi="Times New Roman"/>
          <w:color w:val="auto"/>
          <w:sz w:val="24"/>
          <w:szCs w:val="24"/>
        </w:rPr>
        <w:t>бразования, определяющих пути и способы достижения </w:t>
      </w:r>
      <w:r w:rsidRPr="00B93B0C">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ориентацию на достижение цели и основного результата </w:t>
      </w:r>
      <w:r w:rsidRPr="00B93B0C">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B93B0C">
        <w:rPr>
          <w:rFonts w:ascii="Times New Roman" w:hAnsi="Times New Roman"/>
          <w:color w:val="auto"/>
          <w:spacing w:val="1"/>
          <w:sz w:val="24"/>
          <w:szCs w:val="24"/>
        </w:rPr>
        <w:t>универсальных учебных действий, познания </w:t>
      </w:r>
      <w:r w:rsidRPr="00B93B0C">
        <w:rPr>
          <w:rFonts w:ascii="Times New Roman" w:hAnsi="Times New Roman"/>
          <w:color w:val="auto"/>
          <w:spacing w:val="1"/>
          <w:sz w:val="24"/>
          <w:szCs w:val="24"/>
        </w:rPr>
        <w:t xml:space="preserve">и </w:t>
      </w:r>
      <w:r w:rsidRPr="00B93B0C">
        <w:rPr>
          <w:rFonts w:ascii="Times New Roman" w:hAnsi="Times New Roman"/>
          <w:color w:val="auto"/>
          <w:sz w:val="24"/>
          <w:szCs w:val="24"/>
        </w:rPr>
        <w:t>освоения мира;</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признание решающей роли содержания образования, спо</w:t>
      </w:r>
      <w:r w:rsidRPr="00B93B0C">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учёт индивидуальных возрастных, психологических и фи</w:t>
      </w:r>
      <w:r w:rsidRPr="00B93B0C">
        <w:rPr>
          <w:rFonts w:ascii="Times New Roman" w:hAnsi="Times New Roman"/>
          <w:color w:val="auto"/>
          <w:sz w:val="24"/>
          <w:szCs w:val="24"/>
        </w:rPr>
        <w:t xml:space="preserve">зиологических особенностей обучающихся, роли и значения видов деятельности и форм общения при определении </w:t>
      </w:r>
      <w:proofErr w:type="spellStart"/>
      <w:r w:rsidRPr="00B93B0C">
        <w:rPr>
          <w:rFonts w:ascii="Times New Roman" w:hAnsi="Times New Roman"/>
          <w:color w:val="auto"/>
          <w:sz w:val="24"/>
          <w:szCs w:val="24"/>
        </w:rPr>
        <w:t>образовательно­воспитательных</w:t>
      </w:r>
      <w:proofErr w:type="spellEnd"/>
      <w:r w:rsidRPr="00B93B0C">
        <w:rPr>
          <w:rFonts w:ascii="Times New Roman" w:hAnsi="Times New Roman"/>
          <w:color w:val="auto"/>
          <w:sz w:val="24"/>
          <w:szCs w:val="24"/>
        </w:rPr>
        <w:t xml:space="preserve"> целей и путей их достижения;</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обеспечение преемственности дошкольного, начального </w:t>
      </w:r>
      <w:r w:rsidRPr="00B93B0C">
        <w:rPr>
          <w:rFonts w:ascii="Times New Roman" w:hAnsi="Times New Roman"/>
          <w:color w:val="auto"/>
          <w:sz w:val="24"/>
          <w:szCs w:val="24"/>
        </w:rPr>
        <w:t>общего, основного общего, среднего общего и профессионального образования;</w:t>
      </w:r>
    </w:p>
    <w:p w:rsidR="00653A76" w:rsidRPr="00B93B0C" w:rsidRDefault="00653A76" w:rsidP="00117BBA">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B93B0C">
        <w:rPr>
          <w:rFonts w:ascii="Times New Roman" w:hAnsi="Times New Roman"/>
          <w:color w:val="auto"/>
          <w:spacing w:val="-2"/>
          <w:sz w:val="24"/>
          <w:szCs w:val="24"/>
        </w:rPr>
        <w:t xml:space="preserve">(в том числе </w:t>
      </w:r>
      <w:r w:rsidR="00E21ECB" w:rsidRPr="00B93B0C">
        <w:rPr>
          <w:rFonts w:ascii="Times New Roman" w:hAnsi="Times New Roman"/>
          <w:color w:val="auto"/>
          <w:spacing w:val="-2"/>
          <w:sz w:val="24"/>
          <w:szCs w:val="24"/>
        </w:rPr>
        <w:t xml:space="preserve">лиц, проявивших выдающиеся способности, и детей с ОВЗ </w:t>
      </w:r>
      <w:r w:rsidRPr="00B93B0C">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93B0C" w:rsidRDefault="00653A76" w:rsidP="00117BBA">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pacing w:val="4"/>
          <w:sz w:val="24"/>
          <w:szCs w:val="24"/>
        </w:rPr>
        <w:lastRenderedPageBreak/>
        <w:t xml:space="preserve">Основная образовательная программа </w:t>
      </w:r>
      <w:proofErr w:type="spellStart"/>
      <w:r w:rsidRPr="00B93B0C">
        <w:rPr>
          <w:rFonts w:ascii="Times New Roman" w:hAnsi="Times New Roman"/>
          <w:b/>
          <w:bCs/>
          <w:color w:val="auto"/>
          <w:spacing w:val="4"/>
          <w:sz w:val="24"/>
          <w:szCs w:val="24"/>
        </w:rPr>
        <w:t>формируется</w:t>
      </w:r>
      <w:r w:rsidRPr="00B93B0C">
        <w:rPr>
          <w:rFonts w:ascii="Times New Roman" w:hAnsi="Times New Roman"/>
          <w:b/>
          <w:bCs/>
          <w:color w:val="auto"/>
          <w:spacing w:val="2"/>
          <w:sz w:val="24"/>
          <w:szCs w:val="24"/>
        </w:rPr>
        <w:t>с</w:t>
      </w:r>
      <w:proofErr w:type="spellEnd"/>
      <w:r w:rsidRPr="00B93B0C">
        <w:rPr>
          <w:rFonts w:ascii="Times New Roman" w:hAnsi="Times New Roman"/>
          <w:b/>
          <w:bCs/>
          <w:color w:val="auto"/>
          <w:spacing w:val="2"/>
          <w:sz w:val="24"/>
          <w:szCs w:val="24"/>
        </w:rPr>
        <w:t xml:space="preserve"> </w:t>
      </w:r>
      <w:r w:rsidRPr="00B93B0C">
        <w:rPr>
          <w:rFonts w:ascii="Times New Roman" w:hAnsi="Times New Roman"/>
          <w:b/>
          <w:bCs/>
          <w:color w:val="auto"/>
          <w:sz w:val="24"/>
          <w:szCs w:val="24"/>
        </w:rPr>
        <w:t xml:space="preserve">учётом особенностей </w:t>
      </w:r>
      <w:r w:rsidR="008A76CC" w:rsidRPr="00B93B0C">
        <w:rPr>
          <w:rFonts w:ascii="Times New Roman" w:hAnsi="Times New Roman"/>
          <w:b/>
          <w:bCs/>
          <w:color w:val="auto"/>
          <w:sz w:val="24"/>
          <w:szCs w:val="24"/>
        </w:rPr>
        <w:t>уровня</w:t>
      </w:r>
      <w:r w:rsidR="00117BBA" w:rsidRPr="00B93B0C">
        <w:rPr>
          <w:rFonts w:ascii="Times New Roman" w:hAnsi="Times New Roman"/>
          <w:b/>
          <w:bCs/>
          <w:color w:val="auto"/>
          <w:sz w:val="24"/>
          <w:szCs w:val="24"/>
        </w:rPr>
        <w:t xml:space="preserve"> </w:t>
      </w:r>
      <w:r w:rsidR="00E21ECB" w:rsidRPr="00B93B0C">
        <w:rPr>
          <w:rFonts w:ascii="Times New Roman" w:hAnsi="Times New Roman"/>
          <w:b/>
          <w:bCs/>
          <w:color w:val="auto"/>
          <w:sz w:val="24"/>
          <w:szCs w:val="24"/>
        </w:rPr>
        <w:t xml:space="preserve">начального </w:t>
      </w:r>
      <w:r w:rsidRPr="00B93B0C">
        <w:rPr>
          <w:rFonts w:ascii="Times New Roman" w:hAnsi="Times New Roman"/>
          <w:b/>
          <w:bCs/>
          <w:color w:val="auto"/>
          <w:sz w:val="24"/>
          <w:szCs w:val="24"/>
        </w:rPr>
        <w:t>общего образования как фундамента всего последующего обучения.</w:t>
      </w:r>
      <w:r w:rsidRPr="00B93B0C">
        <w:rPr>
          <w:rFonts w:ascii="Times New Roman" w:hAnsi="Times New Roman"/>
          <w:color w:val="auto"/>
          <w:sz w:val="24"/>
          <w:szCs w:val="24"/>
        </w:rPr>
        <w:t xml:space="preserve"> Начальная школа — особый этап в жизни ребёнка, связанный:</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B93B0C">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с освоением новой социальной позиции, расширением </w:t>
      </w:r>
      <w:r w:rsidRPr="00B93B0C">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с принятием и освоением ребёнком новой социальной </w:t>
      </w:r>
      <w:r w:rsidRPr="00B93B0C">
        <w:rPr>
          <w:rFonts w:ascii="Times New Roman" w:hAnsi="Times New Roman"/>
          <w:color w:val="auto"/>
          <w:spacing w:val="2"/>
          <w:sz w:val="24"/>
          <w:szCs w:val="24"/>
        </w:rPr>
        <w:t xml:space="preserve">роли ученика, выражающейся в формировании внутренней </w:t>
      </w:r>
      <w:r w:rsidRPr="00B93B0C">
        <w:rPr>
          <w:rFonts w:ascii="Times New Roman" w:hAnsi="Times New Roman"/>
          <w:color w:val="auto"/>
          <w:sz w:val="24"/>
          <w:szCs w:val="24"/>
        </w:rPr>
        <w:t xml:space="preserve">позиции школьника, определяющей новый образ школьной </w:t>
      </w:r>
      <w:r w:rsidRPr="00B93B0C">
        <w:rPr>
          <w:rFonts w:ascii="Times New Roman" w:hAnsi="Times New Roman"/>
          <w:color w:val="auto"/>
          <w:spacing w:val="2"/>
          <w:sz w:val="24"/>
          <w:szCs w:val="24"/>
        </w:rPr>
        <w:t>жизни и перспективы личностного и познавательного раз</w:t>
      </w:r>
      <w:r w:rsidRPr="00B93B0C">
        <w:rPr>
          <w:rFonts w:ascii="Times New Roman" w:hAnsi="Times New Roman"/>
          <w:color w:val="auto"/>
          <w:sz w:val="24"/>
          <w:szCs w:val="24"/>
        </w:rPr>
        <w:t>вития;</w:t>
      </w:r>
    </w:p>
    <w:p w:rsidR="00653A76" w:rsidRPr="00B93B0C" w:rsidRDefault="00653A76" w:rsidP="00117BBA">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с формированием у школьника основ умения учиться</w:t>
      </w:r>
      <w:r w:rsidRPr="00B93B0C">
        <w:rPr>
          <w:rFonts w:ascii="Times New Roman" w:hAnsi="Times New Roman"/>
          <w:color w:val="auto"/>
          <w:spacing w:val="2"/>
          <w:sz w:val="24"/>
          <w:szCs w:val="24"/>
        </w:rPr>
        <w:br/>
      </w:r>
      <w:r w:rsidRPr="00B93B0C">
        <w:rPr>
          <w:rFonts w:ascii="Times New Roman" w:hAnsi="Times New Roman"/>
          <w:color w:val="auto"/>
          <w:spacing w:val="-2"/>
          <w:sz w:val="24"/>
          <w:szCs w:val="24"/>
        </w:rPr>
        <w:t xml:space="preserve">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w:t>
      </w:r>
      <w:proofErr w:type="spellStart"/>
      <w:r w:rsidRPr="00B93B0C">
        <w:rPr>
          <w:rFonts w:ascii="Times New Roman" w:hAnsi="Times New Roman"/>
          <w:color w:val="auto"/>
          <w:spacing w:val="-2"/>
          <w:sz w:val="24"/>
          <w:szCs w:val="24"/>
        </w:rPr>
        <w:t>учебн</w:t>
      </w:r>
      <w:r w:rsidR="007E3D6D" w:rsidRPr="00B93B0C">
        <w:rPr>
          <w:rFonts w:ascii="Times New Roman" w:hAnsi="Times New Roman"/>
          <w:color w:val="auto"/>
          <w:spacing w:val="-2"/>
          <w:sz w:val="24"/>
          <w:szCs w:val="24"/>
        </w:rPr>
        <w:t>ойдеятельности</w:t>
      </w:r>
      <w:proofErr w:type="spellEnd"/>
      <w:r w:rsidRPr="00B93B0C">
        <w:rPr>
          <w:rFonts w:ascii="Times New Roman" w:hAnsi="Times New Roman"/>
          <w:color w:val="auto"/>
          <w:spacing w:val="-2"/>
          <w:sz w:val="24"/>
          <w:szCs w:val="24"/>
        </w:rPr>
        <w:t>;</w:t>
      </w:r>
    </w:p>
    <w:p w:rsidR="00653A76" w:rsidRPr="00B93B0C" w:rsidRDefault="00653A76" w:rsidP="00117BBA">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 xml:space="preserve">с изменением при этом самооценки ребёнка, которая </w:t>
      </w:r>
      <w:r w:rsidRPr="00B93B0C">
        <w:rPr>
          <w:rFonts w:ascii="Times New Roman" w:hAnsi="Times New Roman"/>
          <w:color w:val="auto"/>
          <w:sz w:val="24"/>
          <w:szCs w:val="24"/>
        </w:rPr>
        <w:t xml:space="preserve">приобретает черты адекватности и </w:t>
      </w:r>
      <w:proofErr w:type="spellStart"/>
      <w:r w:rsidRPr="00B93B0C">
        <w:rPr>
          <w:rFonts w:ascii="Times New Roman" w:hAnsi="Times New Roman"/>
          <w:color w:val="auto"/>
          <w:sz w:val="24"/>
          <w:szCs w:val="24"/>
        </w:rPr>
        <w:t>рефлексивности</w:t>
      </w:r>
      <w:proofErr w:type="spellEnd"/>
      <w:r w:rsidRPr="00B93B0C">
        <w:rPr>
          <w:rFonts w:ascii="Times New Roman" w:hAnsi="Times New Roman"/>
          <w:color w:val="auto"/>
          <w:sz w:val="24"/>
          <w:szCs w:val="24"/>
        </w:rPr>
        <w:t>;</w:t>
      </w:r>
    </w:p>
    <w:p w:rsidR="00653A76" w:rsidRPr="00B93B0C" w:rsidRDefault="00653A76" w:rsidP="00117BBA">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 xml:space="preserve">с моральным развитием, которое существенным образом </w:t>
      </w:r>
      <w:r w:rsidRPr="00B93B0C">
        <w:rPr>
          <w:rFonts w:ascii="Times New Roman" w:hAnsi="Times New Roman"/>
          <w:color w:val="auto"/>
          <w:sz w:val="24"/>
          <w:szCs w:val="24"/>
        </w:rPr>
        <w:t>связано с характером сотрудничества со взрослыми и свер</w:t>
      </w:r>
      <w:r w:rsidRPr="00B93B0C">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B93B0C" w:rsidRDefault="00653A76" w:rsidP="00117BB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653A76" w:rsidRPr="00B93B0C" w:rsidRDefault="00653A76" w:rsidP="00117BBA">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z w:val="24"/>
          <w:szCs w:val="24"/>
        </w:rPr>
        <w:t>центральные психологические новообразования, форми</w:t>
      </w:r>
      <w:r w:rsidRPr="00B93B0C">
        <w:rPr>
          <w:rFonts w:ascii="Times New Roman" w:hAnsi="Times New Roman"/>
          <w:color w:val="auto"/>
          <w:spacing w:val="-2"/>
          <w:sz w:val="24"/>
          <w:szCs w:val="24"/>
        </w:rPr>
        <w:t xml:space="preserve">руемые на </w:t>
      </w:r>
      <w:proofErr w:type="spellStart"/>
      <w:r w:rsidRPr="00B93B0C">
        <w:rPr>
          <w:rFonts w:ascii="Times New Roman" w:hAnsi="Times New Roman"/>
          <w:color w:val="auto"/>
          <w:spacing w:val="-2"/>
          <w:sz w:val="24"/>
          <w:szCs w:val="24"/>
        </w:rPr>
        <w:t>данно</w:t>
      </w:r>
      <w:r w:rsidR="008A76CC" w:rsidRPr="00B93B0C">
        <w:rPr>
          <w:rFonts w:ascii="Times New Roman" w:hAnsi="Times New Roman"/>
          <w:color w:val="auto"/>
          <w:spacing w:val="-2"/>
          <w:sz w:val="24"/>
          <w:szCs w:val="24"/>
        </w:rPr>
        <w:t>муровне</w:t>
      </w:r>
      <w:proofErr w:type="spellEnd"/>
      <w:r w:rsidRPr="00B93B0C">
        <w:rPr>
          <w:rFonts w:ascii="Times New Roman" w:hAnsi="Times New Roman"/>
          <w:color w:val="auto"/>
          <w:spacing w:val="-2"/>
          <w:sz w:val="24"/>
          <w:szCs w:val="24"/>
        </w:rPr>
        <w:t xml:space="preserve"> образования: </w:t>
      </w:r>
      <w:proofErr w:type="spellStart"/>
      <w:r w:rsidRPr="00B93B0C">
        <w:rPr>
          <w:rFonts w:ascii="Times New Roman" w:hAnsi="Times New Roman"/>
          <w:color w:val="auto"/>
          <w:spacing w:val="-2"/>
          <w:sz w:val="24"/>
          <w:szCs w:val="24"/>
        </w:rPr>
        <w:t>словесно­логическое</w:t>
      </w:r>
      <w:proofErr w:type="spellEnd"/>
      <w:r w:rsidRPr="00B93B0C">
        <w:rPr>
          <w:rFonts w:ascii="Times New Roman" w:hAnsi="Times New Roman"/>
          <w:color w:val="auto"/>
          <w:spacing w:val="-2"/>
          <w:sz w:val="24"/>
          <w:szCs w:val="24"/>
        </w:rPr>
        <w:t xml:space="preserve"> </w:t>
      </w:r>
      <w:r w:rsidRPr="00B93B0C">
        <w:rPr>
          <w:rFonts w:ascii="Times New Roman" w:hAnsi="Times New Roman"/>
          <w:color w:val="auto"/>
          <w:spacing w:val="2"/>
          <w:sz w:val="24"/>
          <w:szCs w:val="24"/>
        </w:rPr>
        <w:t xml:space="preserve">мышление, произвольная смысловая память, произвольное </w:t>
      </w:r>
      <w:r w:rsidRPr="00B93B0C">
        <w:rPr>
          <w:rFonts w:ascii="Times New Roman" w:hAnsi="Times New Roman"/>
          <w:color w:val="auto"/>
          <w:sz w:val="24"/>
          <w:szCs w:val="24"/>
        </w:rPr>
        <w:t xml:space="preserve">внимание, письменная речь, анализ, рефлексия содержания, </w:t>
      </w:r>
      <w:r w:rsidRPr="00B93B0C">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w:t>
      </w:r>
      <w:proofErr w:type="spellStart"/>
      <w:r w:rsidRPr="00B93B0C">
        <w:rPr>
          <w:rFonts w:ascii="Times New Roman" w:hAnsi="Times New Roman"/>
          <w:color w:val="auto"/>
          <w:spacing w:val="-2"/>
          <w:sz w:val="24"/>
          <w:szCs w:val="24"/>
        </w:rPr>
        <w:t>знаково­символическое</w:t>
      </w:r>
      <w:proofErr w:type="spellEnd"/>
      <w:r w:rsidRPr="00B93B0C">
        <w:rPr>
          <w:rFonts w:ascii="Times New Roman" w:hAnsi="Times New Roman"/>
          <w:color w:val="auto"/>
          <w:spacing w:val="-2"/>
          <w:sz w:val="24"/>
          <w:szCs w:val="24"/>
        </w:rPr>
        <w:t xml:space="preserve"> мышление, осуществляемое как моделирование существенных связей и отношений объектов; </w:t>
      </w:r>
    </w:p>
    <w:p w:rsidR="00653A76" w:rsidRPr="00B93B0C" w:rsidRDefault="00653A76" w:rsidP="00117BBA">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z w:val="24"/>
          <w:szCs w:val="24"/>
        </w:rPr>
        <w:t>развитие целенаправленной и мотивированной активно</w:t>
      </w:r>
      <w:r w:rsidRPr="00B93B0C">
        <w:rPr>
          <w:rFonts w:ascii="Times New Roman" w:hAnsi="Times New Roman"/>
          <w:color w:val="auto"/>
          <w:spacing w:val="-2"/>
          <w:sz w:val="24"/>
          <w:szCs w:val="24"/>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B93B0C">
        <w:rPr>
          <w:rFonts w:ascii="Times New Roman" w:hAnsi="Times New Roman"/>
          <w:color w:val="auto"/>
          <w:spacing w:val="-2"/>
          <w:sz w:val="24"/>
          <w:szCs w:val="24"/>
        </w:rPr>
        <w:t>учебно­познавательных</w:t>
      </w:r>
      <w:proofErr w:type="spellEnd"/>
      <w:r w:rsidRPr="00B93B0C">
        <w:rPr>
          <w:rFonts w:ascii="Times New Roman" w:hAnsi="Times New Roman"/>
          <w:color w:val="auto"/>
          <w:spacing w:val="-2"/>
          <w:sz w:val="24"/>
          <w:szCs w:val="24"/>
        </w:rPr>
        <w:t xml:space="preserve"> и социальных мотивов и личностного смысла учения.</w:t>
      </w:r>
    </w:p>
    <w:p w:rsidR="00653A76" w:rsidRPr="00B93B0C" w:rsidRDefault="00653A76" w:rsidP="00117BB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При определении стратегических характеристик основной </w:t>
      </w:r>
      <w:r w:rsidRPr="00B93B0C">
        <w:rPr>
          <w:rFonts w:ascii="Times New Roman" w:hAnsi="Times New Roman"/>
          <w:color w:val="auto"/>
          <w:spacing w:val="-2"/>
          <w:sz w:val="24"/>
          <w:szCs w:val="24"/>
        </w:rPr>
        <w:t xml:space="preserve">образовательной программы учитываются существующий </w:t>
      </w:r>
      <w:r w:rsidRPr="00B93B0C">
        <w:rPr>
          <w:rFonts w:ascii="Times New Roman" w:hAnsi="Times New Roman"/>
          <w:color w:val="auto"/>
          <w:sz w:val="24"/>
          <w:szCs w:val="24"/>
        </w:rPr>
        <w:t>разброс в темпах и направлениях развития детей, индивидуаль</w:t>
      </w:r>
      <w:r w:rsidRPr="00B93B0C">
        <w:rPr>
          <w:rFonts w:ascii="Times New Roman" w:hAnsi="Times New Roman"/>
          <w:color w:val="auto"/>
          <w:spacing w:val="2"/>
          <w:sz w:val="24"/>
          <w:szCs w:val="24"/>
        </w:rPr>
        <w:t>ные различия в их познавательной деятельности, восприя</w:t>
      </w:r>
      <w:r w:rsidRPr="00B93B0C">
        <w:rPr>
          <w:rFonts w:ascii="Times New Roman" w:hAnsi="Times New Roman"/>
          <w:color w:val="auto"/>
          <w:sz w:val="24"/>
          <w:szCs w:val="24"/>
        </w:rPr>
        <w:t>тии, внимании, памяти, мышлении, речи, моторике и</w:t>
      </w:r>
      <w:r w:rsidRPr="00B93B0C">
        <w:rPr>
          <w:rFonts w:ascii="Times New Roman" w:hAnsi="Times New Roman"/>
          <w:color w:val="auto"/>
          <w:sz w:val="24"/>
          <w:szCs w:val="24"/>
        </w:rPr>
        <w:t> </w:t>
      </w:r>
      <w:r w:rsidRPr="00B93B0C">
        <w:rPr>
          <w:rFonts w:ascii="Times New Roman" w:hAnsi="Times New Roman"/>
          <w:color w:val="auto"/>
          <w:sz w:val="24"/>
          <w:szCs w:val="24"/>
        </w:rPr>
        <w:t>т.</w:t>
      </w:r>
      <w:r w:rsidR="00880217" w:rsidRPr="00B93B0C">
        <w:rPr>
          <w:rFonts w:ascii="Times New Roman" w:hAnsi="Times New Roman"/>
          <w:color w:val="auto"/>
          <w:sz w:val="24"/>
          <w:szCs w:val="24"/>
        </w:rPr>
        <w:t> </w:t>
      </w:r>
      <w:r w:rsidRPr="00B93B0C">
        <w:rPr>
          <w:rFonts w:ascii="Times New Roman" w:hAnsi="Times New Roman"/>
          <w:color w:val="auto"/>
          <w:sz w:val="24"/>
          <w:szCs w:val="24"/>
        </w:rPr>
        <w:t>д., связанные с возрастными, психологическими и физиологи</w:t>
      </w:r>
      <w:r w:rsidRPr="00B93B0C">
        <w:rPr>
          <w:rFonts w:ascii="Times New Roman" w:hAnsi="Times New Roman"/>
          <w:color w:val="auto"/>
          <w:spacing w:val="2"/>
          <w:sz w:val="24"/>
          <w:szCs w:val="24"/>
        </w:rPr>
        <w:t xml:space="preserve">ческими индивидуальными особенностями детей младшего </w:t>
      </w:r>
      <w:r w:rsidRPr="00B93B0C">
        <w:rPr>
          <w:rFonts w:ascii="Times New Roman" w:hAnsi="Times New Roman"/>
          <w:color w:val="auto"/>
          <w:sz w:val="24"/>
          <w:szCs w:val="24"/>
        </w:rPr>
        <w:t>школьного возраста.</w:t>
      </w:r>
    </w:p>
    <w:p w:rsidR="009522F4" w:rsidRPr="00B93B0C" w:rsidRDefault="00653A76" w:rsidP="00117BBA">
      <w:pPr>
        <w:jc w:val="both"/>
      </w:pPr>
      <w:r w:rsidRPr="00B93B0C">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93B0C">
        <w:t xml:space="preserve">образовательной деятельности </w:t>
      </w:r>
      <w:r w:rsidRPr="00B93B0C">
        <w:t xml:space="preserve">и выбора условий и методик обучения, учитывающих описанные выше особенности </w:t>
      </w:r>
      <w:r w:rsidR="00775DA5" w:rsidRPr="00B93B0C">
        <w:t xml:space="preserve">уровня </w:t>
      </w:r>
      <w:r w:rsidR="00E21ECB" w:rsidRPr="00B93B0C">
        <w:t xml:space="preserve">начального </w:t>
      </w:r>
      <w:r w:rsidRPr="00B93B0C">
        <w:t>общего образования.</w:t>
      </w:r>
    </w:p>
    <w:p w:rsidR="008C41D0" w:rsidRPr="00B93B0C" w:rsidRDefault="008C41D0" w:rsidP="00117BBA">
      <w:pPr>
        <w:jc w:val="both"/>
      </w:pPr>
      <w:r w:rsidRPr="00B93B0C">
        <w:t xml:space="preserve"> </w:t>
      </w:r>
      <w:r w:rsidR="00117BBA" w:rsidRPr="00B93B0C">
        <w:t xml:space="preserve">     </w:t>
      </w:r>
      <w:r w:rsidRPr="00B93B0C">
        <w:t xml:space="preserve">МБОУ </w:t>
      </w:r>
      <w:proofErr w:type="gramStart"/>
      <w:r w:rsidR="007C61D3">
        <w:t>Ленин</w:t>
      </w:r>
      <w:r w:rsidR="00117BBA" w:rsidRPr="00B93B0C">
        <w:t>ская</w:t>
      </w:r>
      <w:proofErr w:type="gramEnd"/>
      <w:r w:rsidR="00117BBA" w:rsidRPr="00B93B0C">
        <w:t xml:space="preserve"> </w:t>
      </w:r>
      <w:proofErr w:type="spellStart"/>
      <w:r w:rsidRPr="00B93B0C">
        <w:t>сош</w:t>
      </w:r>
      <w:proofErr w:type="spellEnd"/>
      <w:r w:rsidRPr="00B93B0C">
        <w:t>, реализующая основную образовательную программу начального общего образования, обязуется обеспечить ознакомление обучающихся и их родителей (законных представителей) как участников образовательного процесса:</w:t>
      </w:r>
    </w:p>
    <w:p w:rsidR="008C41D0" w:rsidRPr="00B93B0C" w:rsidRDefault="008C41D0" w:rsidP="00117BBA">
      <w:pPr>
        <w:jc w:val="both"/>
      </w:pPr>
      <w:r w:rsidRPr="00B93B0C">
        <w:t>·        с уставом и другими документами, регламентирующими осуществление образовательного процесса в этом учреждении;</w:t>
      </w:r>
    </w:p>
    <w:p w:rsidR="008C41D0" w:rsidRPr="00B93B0C" w:rsidRDefault="008C41D0" w:rsidP="00117BBA">
      <w:pPr>
        <w:jc w:val="both"/>
      </w:pPr>
      <w:r w:rsidRPr="00B93B0C">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школы.</w:t>
      </w:r>
    </w:p>
    <w:p w:rsidR="006D262E" w:rsidRPr="00B93B0C" w:rsidRDefault="006D262E" w:rsidP="009522F4">
      <w:pPr>
        <w:pStyle w:val="afe"/>
        <w:spacing w:line="240" w:lineRule="auto"/>
        <w:rPr>
          <w:sz w:val="24"/>
        </w:rPr>
      </w:pPr>
      <w:bookmarkStart w:id="14" w:name="_Toc288394058"/>
      <w:bookmarkStart w:id="15" w:name="_Toc288410525"/>
      <w:bookmarkStart w:id="16" w:name="_Toc288410654"/>
      <w:bookmarkStart w:id="17" w:name="_Toc418108294"/>
    </w:p>
    <w:p w:rsidR="00653A76" w:rsidRPr="00B93B0C" w:rsidRDefault="009522F4" w:rsidP="00BC7A6E">
      <w:pPr>
        <w:pStyle w:val="afe"/>
        <w:spacing w:line="240" w:lineRule="auto"/>
        <w:jc w:val="center"/>
        <w:rPr>
          <w:sz w:val="24"/>
        </w:rPr>
      </w:pPr>
      <w:r w:rsidRPr="00B93B0C">
        <w:rPr>
          <w:sz w:val="24"/>
        </w:rPr>
        <w:t xml:space="preserve">1.2   </w:t>
      </w:r>
      <w:r w:rsidR="00880217" w:rsidRPr="00B93B0C">
        <w:rPr>
          <w:sz w:val="24"/>
        </w:rPr>
        <w:t>Планируемые результаты </w:t>
      </w:r>
      <w:r w:rsidR="008C41D0" w:rsidRPr="00B93B0C">
        <w:rPr>
          <w:sz w:val="24"/>
        </w:rPr>
        <w:t xml:space="preserve">освоения обучающимися основной  </w:t>
      </w:r>
      <w:r w:rsidR="003E66F1" w:rsidRPr="00B93B0C">
        <w:rPr>
          <w:sz w:val="24"/>
        </w:rPr>
        <w:t>образовательной</w:t>
      </w:r>
      <w:r w:rsidR="00653A76" w:rsidRPr="00B93B0C">
        <w:rPr>
          <w:sz w:val="24"/>
        </w:rPr>
        <w:t xml:space="preserve"> программы</w:t>
      </w:r>
      <w:bookmarkEnd w:id="14"/>
      <w:bookmarkEnd w:id="15"/>
      <w:bookmarkEnd w:id="16"/>
      <w:bookmarkEnd w:id="17"/>
    </w:p>
    <w:p w:rsidR="009522F4" w:rsidRPr="00B93B0C" w:rsidRDefault="009522F4" w:rsidP="009522F4">
      <w:pPr>
        <w:pStyle w:val="a3"/>
        <w:spacing w:line="240" w:lineRule="auto"/>
        <w:ind w:firstLine="0"/>
        <w:rPr>
          <w:rFonts w:ascii="Times New Roman" w:hAnsi="Times New Roman"/>
          <w:color w:val="auto"/>
          <w:spacing w:val="-2"/>
          <w:sz w:val="24"/>
          <w:szCs w:val="24"/>
        </w:rPr>
      </w:pPr>
    </w:p>
    <w:p w:rsidR="009522F4" w:rsidRPr="00B93B0C" w:rsidRDefault="00117BBA" w:rsidP="009522F4">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lastRenderedPageBreak/>
        <w:t xml:space="preserve">      </w:t>
      </w:r>
      <w:r w:rsidR="009522F4" w:rsidRPr="00B93B0C">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009522F4" w:rsidRPr="00B93B0C">
        <w:rPr>
          <w:rFonts w:ascii="Times New Roman" w:hAnsi="Times New Roman"/>
          <w:b/>
          <w:bCs/>
          <w:iCs/>
          <w:color w:val="auto"/>
          <w:spacing w:val="-2"/>
          <w:sz w:val="24"/>
          <w:szCs w:val="24"/>
        </w:rPr>
        <w:t>обобщённых личностно ориен</w:t>
      </w:r>
      <w:r w:rsidR="009522F4" w:rsidRPr="00B93B0C">
        <w:rPr>
          <w:rFonts w:ascii="Times New Roman" w:hAnsi="Times New Roman"/>
          <w:b/>
          <w:bCs/>
          <w:iCs/>
          <w:color w:val="auto"/>
          <w:sz w:val="24"/>
          <w:szCs w:val="24"/>
        </w:rPr>
        <w:t>тированных целей образования</w:t>
      </w:r>
      <w:r w:rsidR="009522F4" w:rsidRPr="00B93B0C">
        <w:rPr>
          <w:rFonts w:ascii="Times New Roman" w:hAnsi="Times New Roman"/>
          <w:color w:val="auto"/>
          <w:sz w:val="24"/>
          <w:szCs w:val="24"/>
        </w:rPr>
        <w:t xml:space="preserve">, допускающих дальнейшее уточнение и конкретизацию, что обеспечивает </w:t>
      </w:r>
      <w:proofErr w:type="spellStart"/>
      <w:r w:rsidR="009522F4" w:rsidRPr="00B93B0C">
        <w:rPr>
          <w:rFonts w:ascii="Times New Roman" w:hAnsi="Times New Roman"/>
          <w:color w:val="auto"/>
          <w:sz w:val="24"/>
          <w:szCs w:val="24"/>
        </w:rPr>
        <w:t>определение</w:t>
      </w:r>
      <w:r w:rsidR="009522F4" w:rsidRPr="00B93B0C">
        <w:rPr>
          <w:rFonts w:ascii="Times New Roman" w:hAnsi="Times New Roman"/>
          <w:color w:val="auto"/>
          <w:spacing w:val="2"/>
          <w:sz w:val="24"/>
          <w:szCs w:val="24"/>
        </w:rPr>
        <w:t>и</w:t>
      </w:r>
      <w:proofErr w:type="spellEnd"/>
      <w:r w:rsidR="009522F4" w:rsidRPr="00B93B0C">
        <w:rPr>
          <w:rFonts w:ascii="Times New Roman" w:hAnsi="Times New Roman"/>
          <w:color w:val="auto"/>
          <w:spacing w:val="2"/>
          <w:sz w:val="24"/>
          <w:szCs w:val="24"/>
        </w:rPr>
        <w:t xml:space="preserve"> выявление всех составляющих планируемых результатов, </w:t>
      </w:r>
      <w:r w:rsidR="009522F4" w:rsidRPr="00B93B0C">
        <w:rPr>
          <w:rFonts w:ascii="Times New Roman" w:hAnsi="Times New Roman"/>
          <w:color w:val="auto"/>
          <w:spacing w:val="-2"/>
          <w:sz w:val="24"/>
          <w:szCs w:val="24"/>
        </w:rPr>
        <w:t>подлежащих формированию и оценке.</w:t>
      </w:r>
    </w:p>
    <w:p w:rsidR="009522F4" w:rsidRPr="00B93B0C" w:rsidRDefault="009522F4" w:rsidP="009522F4">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Планируемые результаты:</w:t>
      </w:r>
    </w:p>
    <w:p w:rsidR="009522F4" w:rsidRPr="00B93B0C" w:rsidRDefault="009522F4"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обеспечивают связь между требованиями ФГОС НОО,</w:t>
      </w:r>
      <w:r w:rsidRPr="00B93B0C">
        <w:rPr>
          <w:rFonts w:ascii="Times New Roman" w:hAnsi="Times New Roman"/>
          <w:color w:val="auto"/>
          <w:spacing w:val="4"/>
          <w:sz w:val="24"/>
          <w:szCs w:val="24"/>
        </w:rPr>
        <w:br/>
      </w:r>
      <w:r w:rsidRPr="00B93B0C">
        <w:rPr>
          <w:rFonts w:ascii="Times New Roman" w:hAnsi="Times New Roman"/>
          <w:color w:val="auto"/>
          <w:sz w:val="24"/>
          <w:szCs w:val="24"/>
        </w:rPr>
        <w:t xml:space="preserve">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B93B0C">
        <w:rPr>
          <w:rFonts w:ascii="Times New Roman" w:hAnsi="Times New Roman"/>
          <w:color w:val="auto"/>
          <w:sz w:val="24"/>
          <w:szCs w:val="24"/>
        </w:rPr>
        <w:t>метапредметных</w:t>
      </w:r>
      <w:proofErr w:type="spellEnd"/>
      <w:r w:rsidRPr="00B93B0C">
        <w:rPr>
          <w:rFonts w:ascii="Times New Roman" w:hAnsi="Times New Roman"/>
          <w:color w:val="auto"/>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9522F4" w:rsidRPr="00B93B0C" w:rsidRDefault="009522F4"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являются содержательной и </w:t>
      </w:r>
      <w:proofErr w:type="spellStart"/>
      <w:r w:rsidRPr="00B93B0C">
        <w:rPr>
          <w:rFonts w:ascii="Times New Roman" w:hAnsi="Times New Roman"/>
          <w:color w:val="auto"/>
          <w:sz w:val="24"/>
          <w:szCs w:val="24"/>
        </w:rPr>
        <w:t>критериальной</w:t>
      </w:r>
      <w:proofErr w:type="spellEnd"/>
      <w:r w:rsidRPr="00B93B0C">
        <w:rPr>
          <w:rFonts w:ascii="Times New Roman" w:hAnsi="Times New Roman"/>
          <w:color w:val="auto"/>
          <w:sz w:val="24"/>
          <w:szCs w:val="24"/>
        </w:rPr>
        <w:t xml:space="preserve"> основой для </w:t>
      </w:r>
      <w:r w:rsidRPr="00B93B0C">
        <w:rPr>
          <w:rFonts w:ascii="Times New Roman" w:hAnsi="Times New Roman"/>
          <w:color w:val="auto"/>
          <w:spacing w:val="4"/>
          <w:sz w:val="24"/>
          <w:szCs w:val="24"/>
        </w:rPr>
        <w:t xml:space="preserve">разработки программ учебных предметов, курсов, </w:t>
      </w:r>
      <w:proofErr w:type="spellStart"/>
      <w:r w:rsidRPr="00B93B0C">
        <w:rPr>
          <w:rFonts w:ascii="Times New Roman" w:hAnsi="Times New Roman"/>
          <w:color w:val="auto"/>
          <w:spacing w:val="4"/>
          <w:sz w:val="24"/>
          <w:szCs w:val="24"/>
        </w:rPr>
        <w:t>учебно­</w:t>
      </w:r>
      <w:r w:rsidRPr="00B93B0C">
        <w:rPr>
          <w:rFonts w:ascii="Times New Roman" w:hAnsi="Times New Roman"/>
          <w:color w:val="auto"/>
          <w:sz w:val="24"/>
          <w:szCs w:val="24"/>
        </w:rPr>
        <w:t>методической</w:t>
      </w:r>
      <w:proofErr w:type="spellEnd"/>
      <w:r w:rsidRPr="00B93B0C">
        <w:rPr>
          <w:rFonts w:ascii="Times New Roman" w:hAnsi="Times New Roman"/>
          <w:color w:val="auto"/>
          <w:sz w:val="24"/>
          <w:szCs w:val="24"/>
        </w:rPr>
        <w:t xml:space="preserve"> литературы, а также для системы оценки ка</w:t>
      </w:r>
      <w:r w:rsidRPr="00B93B0C">
        <w:rPr>
          <w:rFonts w:ascii="Times New Roman" w:hAnsi="Times New Roman"/>
          <w:color w:val="auto"/>
          <w:spacing w:val="2"/>
          <w:sz w:val="24"/>
          <w:szCs w:val="24"/>
        </w:rPr>
        <w:t xml:space="preserve">чества освоения обучающимися основной образовательной </w:t>
      </w:r>
      <w:r w:rsidRPr="00B93B0C">
        <w:rPr>
          <w:rFonts w:ascii="Times New Roman" w:hAnsi="Times New Roman"/>
          <w:color w:val="auto"/>
          <w:sz w:val="24"/>
          <w:szCs w:val="24"/>
        </w:rPr>
        <w:t>программы начального общего образования.</w:t>
      </w:r>
    </w:p>
    <w:p w:rsidR="009522F4" w:rsidRPr="00B93B0C" w:rsidRDefault="009522F4" w:rsidP="009522F4">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 соответствии с </w:t>
      </w:r>
      <w:proofErr w:type="spellStart"/>
      <w:r w:rsidRPr="00B93B0C">
        <w:rPr>
          <w:rFonts w:ascii="Times New Roman" w:hAnsi="Times New Roman"/>
          <w:color w:val="auto"/>
          <w:sz w:val="24"/>
          <w:szCs w:val="24"/>
        </w:rPr>
        <w:t>системно­деятельностным</w:t>
      </w:r>
      <w:proofErr w:type="spellEnd"/>
      <w:r w:rsidRPr="00B93B0C">
        <w:rPr>
          <w:rFonts w:ascii="Times New Roman" w:hAnsi="Times New Roman"/>
          <w:color w:val="auto"/>
          <w:sz w:val="24"/>
          <w:szCs w:val="24"/>
        </w:rPr>
        <w:t xml:space="preserve"> подходом содержание планируемых результатов описывает и характеризует обобщённые способы действий с учебным материалом</w:t>
      </w:r>
      <w:r w:rsidRPr="00B93B0C">
        <w:rPr>
          <w:rFonts w:ascii="Times New Roman" w:hAnsi="Times New Roman"/>
          <w:iCs/>
          <w:color w:val="auto"/>
          <w:sz w:val="24"/>
          <w:szCs w:val="24"/>
        </w:rPr>
        <w:t xml:space="preserve">, </w:t>
      </w:r>
      <w:r w:rsidRPr="00B93B0C">
        <w:rPr>
          <w:rFonts w:ascii="Times New Roman" w:hAnsi="Times New Roman"/>
          <w:color w:val="auto"/>
          <w:sz w:val="24"/>
          <w:szCs w:val="24"/>
        </w:rPr>
        <w:t xml:space="preserve">позволяющие обучающимся успешно решать учебные и </w:t>
      </w:r>
      <w:proofErr w:type="spellStart"/>
      <w:r w:rsidRPr="00B93B0C">
        <w:rPr>
          <w:rFonts w:ascii="Times New Roman" w:hAnsi="Times New Roman"/>
          <w:color w:val="auto"/>
          <w:sz w:val="24"/>
          <w:szCs w:val="24"/>
        </w:rPr>
        <w:t>учебно­практические</w:t>
      </w:r>
      <w:proofErr w:type="spellEnd"/>
      <w:r w:rsidRPr="00B93B0C">
        <w:rPr>
          <w:rFonts w:ascii="Times New Roman" w:hAnsi="Times New Roman"/>
          <w:color w:val="auto"/>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522F4" w:rsidRPr="00B93B0C" w:rsidRDefault="009522F4" w:rsidP="009522F4">
      <w:pPr>
        <w:pStyle w:val="a3"/>
        <w:spacing w:line="240" w:lineRule="auto"/>
        <w:ind w:firstLine="0"/>
        <w:rPr>
          <w:rFonts w:ascii="Times New Roman" w:hAnsi="Times New Roman"/>
          <w:b/>
          <w:bCs/>
          <w:color w:val="auto"/>
          <w:spacing w:val="2"/>
          <w:sz w:val="24"/>
          <w:szCs w:val="24"/>
        </w:rPr>
      </w:pPr>
      <w:r w:rsidRPr="00B93B0C">
        <w:rPr>
          <w:rFonts w:ascii="Times New Roman" w:hAnsi="Times New Roman"/>
          <w:color w:val="auto"/>
          <w:spacing w:val="2"/>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B93B0C">
        <w:rPr>
          <w:rFonts w:ascii="Times New Roman" w:hAnsi="Times New Roman"/>
          <w:iCs/>
          <w:color w:val="auto"/>
          <w:spacing w:val="2"/>
          <w:sz w:val="24"/>
          <w:szCs w:val="24"/>
        </w:rPr>
        <w:t>опорный характер,</w:t>
      </w:r>
      <w:r w:rsidRPr="00B93B0C">
        <w:rPr>
          <w:rFonts w:ascii="Times New Roman" w:hAnsi="Times New Roman"/>
          <w:color w:val="auto"/>
          <w:spacing w:val="2"/>
          <w:sz w:val="24"/>
          <w:szCs w:val="24"/>
        </w:rPr>
        <w:t xml:space="preserve"> т.</w:t>
      </w:r>
      <w:r w:rsidRPr="00B93B0C">
        <w:rPr>
          <w:rFonts w:ascii="Times New Roman" w:hAnsi="Times New Roman"/>
          <w:color w:val="auto"/>
          <w:spacing w:val="2"/>
          <w:sz w:val="24"/>
          <w:szCs w:val="24"/>
        </w:rPr>
        <w:t> </w:t>
      </w:r>
      <w:r w:rsidRPr="00B93B0C">
        <w:rPr>
          <w:rFonts w:ascii="Times New Roman" w:hAnsi="Times New Roman"/>
          <w:color w:val="auto"/>
          <w:spacing w:val="2"/>
          <w:sz w:val="24"/>
          <w:szCs w:val="24"/>
        </w:rPr>
        <w:t>е. служащий основой для последующего обучения.</w:t>
      </w:r>
    </w:p>
    <w:p w:rsidR="009522F4" w:rsidRPr="00B93B0C" w:rsidRDefault="009522F4" w:rsidP="009522F4">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 xml:space="preserve">Структура планируемых результатов </w:t>
      </w:r>
      <w:r w:rsidRPr="00B93B0C">
        <w:rPr>
          <w:rFonts w:ascii="Times New Roman" w:hAnsi="Times New Roman"/>
          <w:color w:val="auto"/>
          <w:sz w:val="24"/>
          <w:szCs w:val="24"/>
        </w:rPr>
        <w:t>учитывает необходимость:</w:t>
      </w:r>
    </w:p>
    <w:p w:rsidR="009522F4" w:rsidRPr="00B93B0C" w:rsidRDefault="009522F4"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9522F4" w:rsidRPr="00B93B0C" w:rsidRDefault="009522F4"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B93B0C">
        <w:rPr>
          <w:rFonts w:ascii="Times New Roman" w:hAnsi="Times New Roman"/>
          <w:color w:val="auto"/>
          <w:sz w:val="24"/>
          <w:szCs w:val="24"/>
        </w:rPr>
        <w:t>и умений, являющихся подготовительными для данного предмета;</w:t>
      </w:r>
    </w:p>
    <w:p w:rsidR="009522F4" w:rsidRPr="00B93B0C" w:rsidRDefault="009522F4"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522F4" w:rsidRPr="00B93B0C" w:rsidRDefault="009522F4" w:rsidP="009522F4">
      <w:pPr>
        <w:pStyle w:val="a3"/>
        <w:spacing w:line="240" w:lineRule="auto"/>
        <w:ind w:firstLine="0"/>
        <w:rPr>
          <w:rFonts w:ascii="Times New Roman" w:hAnsi="Times New Roman"/>
          <w:b/>
          <w:bCs/>
          <w:color w:val="auto"/>
          <w:sz w:val="24"/>
          <w:szCs w:val="24"/>
        </w:rPr>
      </w:pPr>
      <w:r w:rsidRPr="00B93B0C">
        <w:rPr>
          <w:rFonts w:ascii="Times New Roman" w:hAnsi="Times New Roman"/>
          <w:color w:val="auto"/>
          <w:spacing w:val="4"/>
          <w:sz w:val="24"/>
          <w:szCs w:val="24"/>
        </w:rPr>
        <w:t xml:space="preserve">С этой целью в структуре планируемых результатов по </w:t>
      </w:r>
      <w:r w:rsidRPr="00B93B0C">
        <w:rPr>
          <w:rFonts w:ascii="Times New Roman" w:hAnsi="Times New Roman"/>
          <w:color w:val="auto"/>
          <w:spacing w:val="2"/>
          <w:sz w:val="24"/>
          <w:szCs w:val="24"/>
        </w:rPr>
        <w:t>каждой учебной программе (предметной, междисциплинар</w:t>
      </w:r>
      <w:r w:rsidRPr="00B93B0C">
        <w:rPr>
          <w:rFonts w:ascii="Times New Roman" w:hAnsi="Times New Roman"/>
          <w:color w:val="auto"/>
          <w:sz w:val="24"/>
          <w:szCs w:val="24"/>
        </w:rPr>
        <w:t xml:space="preserve">ной) выделяются следующие </w:t>
      </w:r>
      <w:r w:rsidRPr="00B93B0C">
        <w:rPr>
          <w:rFonts w:ascii="Times New Roman" w:hAnsi="Times New Roman"/>
          <w:iCs/>
          <w:color w:val="auto"/>
          <w:sz w:val="24"/>
          <w:szCs w:val="24"/>
        </w:rPr>
        <w:t>уровни описания</w:t>
      </w:r>
      <w:r w:rsidRPr="00B93B0C">
        <w:rPr>
          <w:rFonts w:ascii="Times New Roman" w:hAnsi="Times New Roman"/>
          <w:color w:val="auto"/>
          <w:sz w:val="24"/>
          <w:szCs w:val="24"/>
        </w:rPr>
        <w:t>.</w:t>
      </w:r>
    </w:p>
    <w:p w:rsidR="009522F4" w:rsidRPr="00B93B0C" w:rsidRDefault="009522F4" w:rsidP="009522F4">
      <w:pPr>
        <w:tabs>
          <w:tab w:val="left" w:pos="142"/>
          <w:tab w:val="left" w:leader="dot" w:pos="624"/>
        </w:tabs>
        <w:jc w:val="both"/>
        <w:rPr>
          <w:rStyle w:val="Zag11"/>
          <w:rFonts w:eastAsia="@Arial Unicode MS"/>
        </w:rPr>
      </w:pPr>
      <w:r w:rsidRPr="00B93B0C">
        <w:rPr>
          <w:rStyle w:val="Zag11"/>
          <w:rFonts w:eastAsia="@Arial Unicode MS"/>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B93B0C">
        <w:rPr>
          <w:rStyle w:val="Zag11"/>
          <w:rFonts w:eastAsia="@Arial Unicode MS"/>
        </w:rPr>
        <w:t>неперсонифицированной</w:t>
      </w:r>
      <w:proofErr w:type="spellEnd"/>
      <w:r w:rsidRPr="00B93B0C">
        <w:rPr>
          <w:rStyle w:val="Zag11"/>
          <w:rFonts w:eastAsia="@Arial Unicode MS"/>
        </w:rPr>
        <w:t xml:space="preserve"> информации, а полученные результаты характеризуют деятельность системы образования.</w:t>
      </w:r>
    </w:p>
    <w:p w:rsidR="009522F4" w:rsidRPr="00B93B0C" w:rsidRDefault="009522F4" w:rsidP="009522F4">
      <w:pPr>
        <w:tabs>
          <w:tab w:val="left" w:pos="142"/>
          <w:tab w:val="left" w:leader="dot" w:pos="624"/>
        </w:tabs>
        <w:jc w:val="both"/>
        <w:rPr>
          <w:rStyle w:val="Zag11"/>
          <w:rFonts w:eastAsia="@Arial Unicode MS"/>
        </w:rPr>
      </w:pPr>
      <w:r w:rsidRPr="00B93B0C">
        <w:rPr>
          <w:rStyle w:val="Zag11"/>
          <w:rFonts w:eastAsia="@Arial Unicode MS"/>
        </w:rPr>
        <w:lastRenderedPageBreak/>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522F4" w:rsidRPr="00B93B0C" w:rsidRDefault="009522F4" w:rsidP="009522F4">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Первый блок </w:t>
      </w:r>
      <w:r w:rsidRPr="00B93B0C">
        <w:rPr>
          <w:rFonts w:ascii="Times New Roman" w:hAnsi="Times New Roman"/>
          <w:b/>
          <w:bCs/>
          <w:color w:val="auto"/>
          <w:spacing w:val="2"/>
          <w:sz w:val="24"/>
          <w:szCs w:val="24"/>
        </w:rPr>
        <w:t>«</w:t>
      </w:r>
      <w:r w:rsidRPr="00B93B0C">
        <w:rPr>
          <w:rFonts w:ascii="Times New Roman" w:hAnsi="Times New Roman"/>
          <w:b/>
          <w:color w:val="auto"/>
          <w:spacing w:val="2"/>
          <w:sz w:val="24"/>
          <w:szCs w:val="24"/>
        </w:rPr>
        <w:t>Выпускник научится</w:t>
      </w:r>
      <w:r w:rsidRPr="00B93B0C">
        <w:rPr>
          <w:rFonts w:ascii="Times New Roman" w:hAnsi="Times New Roman"/>
          <w:b/>
          <w:bCs/>
          <w:color w:val="auto"/>
          <w:spacing w:val="2"/>
          <w:sz w:val="24"/>
          <w:szCs w:val="24"/>
        </w:rPr>
        <w:t xml:space="preserve">». </w:t>
      </w:r>
      <w:r w:rsidRPr="00B93B0C">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B93B0C">
        <w:rPr>
          <w:rFonts w:ascii="Times New Roman" w:hAnsi="Times New Roman"/>
          <w:color w:val="auto"/>
          <w:spacing w:val="-2"/>
          <w:sz w:val="24"/>
          <w:szCs w:val="24"/>
        </w:rPr>
        <w:t>а также потенциальная возможность их достижения большин</w:t>
      </w:r>
      <w:r w:rsidRPr="00B93B0C">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w:t>
      </w:r>
      <w:proofErr w:type="spellStart"/>
      <w:r w:rsidRPr="00B93B0C">
        <w:rPr>
          <w:rFonts w:ascii="Times New Roman" w:hAnsi="Times New Roman"/>
          <w:color w:val="auto"/>
          <w:sz w:val="24"/>
          <w:szCs w:val="24"/>
        </w:rPr>
        <w:t>знаний</w:t>
      </w:r>
      <w:r w:rsidRPr="00B93B0C">
        <w:rPr>
          <w:rFonts w:ascii="Times New Roman" w:hAnsi="Times New Roman"/>
          <w:color w:val="auto"/>
          <w:spacing w:val="4"/>
          <w:sz w:val="24"/>
          <w:szCs w:val="24"/>
        </w:rPr>
        <w:t>и</w:t>
      </w:r>
      <w:proofErr w:type="spellEnd"/>
      <w:r w:rsidRPr="00B93B0C">
        <w:rPr>
          <w:rFonts w:ascii="Times New Roman" w:hAnsi="Times New Roman"/>
          <w:color w:val="auto"/>
          <w:spacing w:val="4"/>
          <w:sz w:val="24"/>
          <w:szCs w:val="24"/>
        </w:rPr>
        <w:t xml:space="preserve"> учебных действий, которая, </w:t>
      </w:r>
      <w:proofErr w:type="spellStart"/>
      <w:r w:rsidRPr="00B93B0C">
        <w:rPr>
          <w:rFonts w:ascii="Times New Roman" w:hAnsi="Times New Roman"/>
          <w:color w:val="auto"/>
          <w:spacing w:val="4"/>
          <w:sz w:val="24"/>
          <w:szCs w:val="24"/>
        </w:rPr>
        <w:t>во­первых</w:t>
      </w:r>
      <w:proofErr w:type="spellEnd"/>
      <w:r w:rsidRPr="00B93B0C">
        <w:rPr>
          <w:rFonts w:ascii="Times New Roman" w:hAnsi="Times New Roman"/>
          <w:color w:val="auto"/>
          <w:spacing w:val="4"/>
          <w:sz w:val="24"/>
          <w:szCs w:val="24"/>
        </w:rPr>
        <w:t xml:space="preserve">, принципиально </w:t>
      </w:r>
      <w:r w:rsidRPr="00B93B0C">
        <w:rPr>
          <w:rFonts w:ascii="Times New Roman" w:hAnsi="Times New Roman"/>
          <w:color w:val="auto"/>
          <w:spacing w:val="2"/>
          <w:sz w:val="24"/>
          <w:szCs w:val="24"/>
        </w:rPr>
        <w:t>не</w:t>
      </w:r>
      <w:r w:rsidRPr="00B93B0C">
        <w:rPr>
          <w:rFonts w:ascii="Times New Roman" w:hAnsi="Times New Roman"/>
          <w:color w:val="auto"/>
          <w:sz w:val="24"/>
          <w:szCs w:val="24"/>
        </w:rPr>
        <w:t xml:space="preserve">обходима для успешного обучения в начальной и основной школе и, </w:t>
      </w:r>
      <w:proofErr w:type="spellStart"/>
      <w:r w:rsidRPr="00B93B0C">
        <w:rPr>
          <w:rFonts w:ascii="Times New Roman" w:hAnsi="Times New Roman"/>
          <w:color w:val="auto"/>
          <w:sz w:val="24"/>
          <w:szCs w:val="24"/>
        </w:rPr>
        <w:t>во­вторых</w:t>
      </w:r>
      <w:proofErr w:type="spellEnd"/>
      <w:r w:rsidRPr="00B93B0C">
        <w:rPr>
          <w:rFonts w:ascii="Times New Roman" w:hAnsi="Times New Roman"/>
          <w:color w:val="auto"/>
          <w:sz w:val="24"/>
          <w:szCs w:val="24"/>
        </w:rPr>
        <w:t>, при наличии специальной целенаправленной работы учителя может быть освоена подавляющим большинством детей.</w:t>
      </w:r>
    </w:p>
    <w:p w:rsidR="009522F4" w:rsidRPr="00B93B0C" w:rsidRDefault="009522F4" w:rsidP="009522F4">
      <w:pPr>
        <w:pStyle w:val="a3"/>
        <w:spacing w:line="240" w:lineRule="auto"/>
        <w:ind w:firstLine="0"/>
        <w:rPr>
          <w:rFonts w:ascii="Times New Roman" w:hAnsi="Times New Roman"/>
          <w:b/>
          <w:bCs/>
          <w:color w:val="auto"/>
          <w:sz w:val="24"/>
          <w:szCs w:val="24"/>
        </w:rPr>
      </w:pPr>
      <w:r w:rsidRPr="00B93B0C">
        <w:rPr>
          <w:rFonts w:ascii="Times New Roman" w:hAnsi="Times New Roman"/>
          <w:color w:val="auto"/>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 </w:t>
      </w:r>
      <w:r w:rsidRPr="00B93B0C">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B93B0C">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522F4" w:rsidRPr="00B93B0C" w:rsidRDefault="009522F4" w:rsidP="009522F4">
      <w:pPr>
        <w:pStyle w:val="a3"/>
        <w:spacing w:line="240" w:lineRule="auto"/>
        <w:ind w:firstLine="0"/>
        <w:rPr>
          <w:rFonts w:ascii="Times New Roman" w:hAnsi="Times New Roman"/>
          <w:color w:val="auto"/>
          <w:spacing w:val="-2"/>
          <w:sz w:val="24"/>
          <w:szCs w:val="24"/>
        </w:rPr>
      </w:pPr>
      <w:r w:rsidRPr="00B93B0C">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B93B0C">
        <w:rPr>
          <w:rFonts w:ascii="Times New Roman" w:hAnsi="Times New Roman"/>
          <w:bCs/>
          <w:color w:val="auto"/>
          <w:spacing w:val="-2"/>
          <w:sz w:val="24"/>
          <w:szCs w:val="24"/>
        </w:rPr>
        <w:t xml:space="preserve">и углубляющих опорную систему или выступающих как пропедевтика для дальнейшего изучения данного </w:t>
      </w:r>
      <w:proofErr w:type="spellStart"/>
      <w:r w:rsidRPr="00B93B0C">
        <w:rPr>
          <w:rFonts w:ascii="Times New Roman" w:hAnsi="Times New Roman"/>
          <w:bCs/>
          <w:color w:val="auto"/>
          <w:spacing w:val="-2"/>
          <w:sz w:val="24"/>
          <w:szCs w:val="24"/>
        </w:rPr>
        <w:t>предмета.</w:t>
      </w:r>
      <w:r w:rsidRPr="00B93B0C">
        <w:rPr>
          <w:rFonts w:ascii="Times New Roman" w:hAnsi="Times New Roman"/>
          <w:color w:val="auto"/>
          <w:spacing w:val="-2"/>
          <w:sz w:val="24"/>
          <w:szCs w:val="24"/>
        </w:rPr>
        <w:t>Планируемые</w:t>
      </w:r>
      <w:proofErr w:type="spellEnd"/>
      <w:r w:rsidRPr="00B93B0C">
        <w:rPr>
          <w:rFonts w:ascii="Times New Roman" w:hAnsi="Times New Roman"/>
          <w:color w:val="auto"/>
          <w:spacing w:val="-2"/>
          <w:sz w:val="24"/>
          <w:szCs w:val="24"/>
        </w:rPr>
        <w:t xml:space="preserve"> результаты, описывающие указанную группу целей, приводятся в блоках </w:t>
      </w:r>
      <w:r w:rsidRPr="00B93B0C">
        <w:rPr>
          <w:rFonts w:ascii="Times New Roman" w:hAnsi="Times New Roman"/>
          <w:b/>
          <w:color w:val="auto"/>
          <w:spacing w:val="-2"/>
          <w:sz w:val="24"/>
          <w:szCs w:val="24"/>
        </w:rPr>
        <w:t>«Выпускник получит возможность научиться»</w:t>
      </w:r>
      <w:r w:rsidRPr="00B93B0C">
        <w:rPr>
          <w:rFonts w:ascii="Times New Roman" w:hAnsi="Times New Roman"/>
          <w:color w:val="auto"/>
          <w:spacing w:val="-2"/>
          <w:sz w:val="24"/>
          <w:szCs w:val="24"/>
        </w:rPr>
        <w:t xml:space="preserve"> к каждому разделу примерной программы учебно</w:t>
      </w:r>
      <w:r w:rsidRPr="00B93B0C">
        <w:rPr>
          <w:rFonts w:ascii="Times New Roman" w:hAnsi="Times New Roman"/>
          <w:color w:val="auto"/>
          <w:sz w:val="24"/>
          <w:szCs w:val="24"/>
        </w:rPr>
        <w:t xml:space="preserve">го предмета и </w:t>
      </w:r>
      <w:r w:rsidRPr="00B93B0C">
        <w:rPr>
          <w:rFonts w:ascii="Times New Roman" w:hAnsi="Times New Roman"/>
          <w:iCs/>
          <w:color w:val="auto"/>
          <w:sz w:val="24"/>
          <w:szCs w:val="24"/>
        </w:rPr>
        <w:t xml:space="preserve">выделяются курсивом. </w:t>
      </w:r>
      <w:r w:rsidRPr="00B93B0C">
        <w:rPr>
          <w:rFonts w:ascii="Times New Roman" w:hAnsi="Times New Roman"/>
          <w:color w:val="auto"/>
          <w:sz w:val="24"/>
          <w:szCs w:val="24"/>
        </w:rPr>
        <w:t xml:space="preserve">Уровень достижений, </w:t>
      </w:r>
      <w:r w:rsidRPr="00B93B0C">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B93B0C">
        <w:rPr>
          <w:rFonts w:ascii="Times New Roman" w:hAnsi="Times New Roman"/>
          <w:color w:val="auto"/>
          <w:spacing w:val="2"/>
          <w:sz w:val="24"/>
          <w:szCs w:val="24"/>
        </w:rPr>
        <w:t xml:space="preserve">ся, </w:t>
      </w:r>
      <w:r w:rsidRPr="00B93B0C">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93B0C">
        <w:rPr>
          <w:rFonts w:ascii="Times New Roman" w:hAnsi="Times New Roman"/>
          <w:color w:val="auto"/>
          <w:spacing w:val="2"/>
          <w:sz w:val="24"/>
          <w:szCs w:val="24"/>
        </w:rPr>
        <w:t xml:space="preserve">териала и его пропедевтического характера на данном уровне обучения. Оценка достижения этих целей ведётся </w:t>
      </w:r>
      <w:r w:rsidRPr="00B93B0C">
        <w:rPr>
          <w:rFonts w:ascii="Times New Roman" w:hAnsi="Times New Roman"/>
          <w:color w:val="auto"/>
          <w:spacing w:val="-2"/>
          <w:sz w:val="24"/>
          <w:szCs w:val="24"/>
        </w:rPr>
        <w:t xml:space="preserve">преимущественно в ходе процедур, допускающих предоставление и использование исключительно </w:t>
      </w:r>
      <w:proofErr w:type="spellStart"/>
      <w:r w:rsidRPr="00B93B0C">
        <w:rPr>
          <w:rFonts w:ascii="Times New Roman" w:hAnsi="Times New Roman"/>
          <w:color w:val="auto"/>
          <w:spacing w:val="-2"/>
          <w:sz w:val="24"/>
          <w:szCs w:val="24"/>
        </w:rPr>
        <w:t>неперсонифицированной</w:t>
      </w:r>
      <w:proofErr w:type="spellEnd"/>
      <w:r w:rsidRPr="00B93B0C">
        <w:rPr>
          <w:rFonts w:ascii="Times New Roman" w:hAnsi="Times New Roman"/>
          <w:color w:val="auto"/>
          <w:spacing w:val="-2"/>
          <w:sz w:val="24"/>
          <w:szCs w:val="24"/>
        </w:rPr>
        <w:t xml:space="preserve"> информации. Частично задания, ориентированные на оценку </w:t>
      </w:r>
      <w:r w:rsidRPr="00B93B0C">
        <w:rPr>
          <w:rFonts w:ascii="Times New Roman" w:hAnsi="Times New Roman"/>
          <w:color w:val="auto"/>
          <w:spacing w:val="4"/>
          <w:sz w:val="24"/>
          <w:szCs w:val="24"/>
        </w:rPr>
        <w:t xml:space="preserve">достижения этой группы планируемых результатов, могут </w:t>
      </w:r>
      <w:r w:rsidRPr="00B93B0C">
        <w:rPr>
          <w:rFonts w:ascii="Times New Roman" w:hAnsi="Times New Roman"/>
          <w:color w:val="auto"/>
          <w:spacing w:val="-2"/>
          <w:sz w:val="24"/>
          <w:szCs w:val="24"/>
        </w:rPr>
        <w:t>включаться в материалы итогового контроля.</w:t>
      </w:r>
    </w:p>
    <w:p w:rsidR="009522F4" w:rsidRPr="00B93B0C" w:rsidRDefault="009522F4" w:rsidP="009522F4">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Основные цели такого включения — предоставить воз</w:t>
      </w:r>
      <w:r w:rsidRPr="00B93B0C">
        <w:rPr>
          <w:rFonts w:ascii="Times New Roman" w:hAnsi="Times New Roman"/>
          <w:color w:val="auto"/>
          <w:sz w:val="24"/>
          <w:szCs w:val="24"/>
        </w:rPr>
        <w:t xml:space="preserve">можность обучающимся продемонстрировать овладение более высокими (по сравнению с базовым) уровнями достижений </w:t>
      </w:r>
      <w:r w:rsidRPr="00B93B0C">
        <w:rPr>
          <w:rFonts w:ascii="Times New Roman" w:hAnsi="Times New Roman"/>
          <w:color w:val="auto"/>
          <w:spacing w:val="4"/>
          <w:sz w:val="24"/>
          <w:szCs w:val="24"/>
        </w:rPr>
        <w:t xml:space="preserve">и выявить динамику роста численности группы наиболее </w:t>
      </w:r>
      <w:r w:rsidRPr="00B93B0C">
        <w:rPr>
          <w:rFonts w:ascii="Times New Roman" w:hAnsi="Times New Roman"/>
          <w:color w:val="auto"/>
          <w:sz w:val="24"/>
          <w:szCs w:val="24"/>
        </w:rPr>
        <w:t xml:space="preserve">подготовленных обучающихся. При этом  </w:t>
      </w:r>
      <w:r w:rsidRPr="00B93B0C">
        <w:rPr>
          <w:rFonts w:ascii="Times New Roman" w:hAnsi="Times New Roman"/>
          <w:bCs/>
          <w:color w:val="auto"/>
          <w:sz w:val="24"/>
          <w:szCs w:val="24"/>
        </w:rPr>
        <w:t>невыполнение </w:t>
      </w:r>
      <w:r w:rsidRPr="00B93B0C">
        <w:rPr>
          <w:rFonts w:ascii="Times New Roman" w:hAnsi="Times New Roman"/>
          <w:bCs/>
          <w:color w:val="auto"/>
          <w:spacing w:val="4"/>
          <w:sz w:val="24"/>
          <w:szCs w:val="24"/>
        </w:rPr>
        <w:t xml:space="preserve">обучающимися заданий, с помощью которых ведётся </w:t>
      </w:r>
      <w:r w:rsidRPr="00B93B0C">
        <w:rPr>
          <w:rFonts w:ascii="Times New Roman" w:hAnsi="Times New Roman"/>
          <w:bCs/>
          <w:color w:val="auto"/>
          <w:sz w:val="24"/>
          <w:szCs w:val="24"/>
        </w:rPr>
        <w:t>оценка достижения планируемых результатов этой груп</w:t>
      </w:r>
      <w:r w:rsidRPr="00B93B0C">
        <w:rPr>
          <w:rFonts w:ascii="Times New Roman" w:hAnsi="Times New Roman"/>
          <w:bCs/>
          <w:color w:val="auto"/>
          <w:spacing w:val="2"/>
          <w:sz w:val="24"/>
          <w:szCs w:val="24"/>
        </w:rPr>
        <w:t>пы, не является препятствием для перехода на следу</w:t>
      </w:r>
      <w:r w:rsidRPr="00B93B0C">
        <w:rPr>
          <w:rFonts w:ascii="Times New Roman" w:hAnsi="Times New Roman"/>
          <w:bCs/>
          <w:color w:val="auto"/>
          <w:sz w:val="24"/>
          <w:szCs w:val="24"/>
        </w:rPr>
        <w:t xml:space="preserve">ющий уровень обучения. </w:t>
      </w:r>
      <w:r w:rsidRPr="00B93B0C">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522F4" w:rsidRPr="00B93B0C" w:rsidRDefault="009522F4" w:rsidP="009522F4">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Подобная структура представления планируемых результатов подчёркивает тот факт, что при организации обра</w:t>
      </w:r>
      <w:r w:rsidRPr="00B93B0C">
        <w:rPr>
          <w:rFonts w:ascii="Times New Roman" w:hAnsi="Times New Roman"/>
          <w:color w:val="auto"/>
          <w:sz w:val="24"/>
          <w:szCs w:val="24"/>
        </w:rPr>
        <w:t>зовательной деятельности, направленной на реализацию и до</w:t>
      </w:r>
      <w:r w:rsidRPr="00B93B0C">
        <w:rPr>
          <w:rFonts w:ascii="Times New Roman" w:hAnsi="Times New Roman"/>
          <w:color w:val="auto"/>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B93B0C">
        <w:rPr>
          <w:rFonts w:ascii="Times New Roman" w:hAnsi="Times New Roman"/>
          <w:b/>
          <w:bCs/>
          <w:iCs/>
          <w:color w:val="auto"/>
          <w:spacing w:val="2"/>
          <w:sz w:val="24"/>
          <w:szCs w:val="24"/>
        </w:rPr>
        <w:t xml:space="preserve">дифференциации требований </w:t>
      </w:r>
      <w:r w:rsidRPr="00B93B0C">
        <w:rPr>
          <w:rFonts w:ascii="Times New Roman" w:hAnsi="Times New Roman"/>
          <w:color w:val="auto"/>
          <w:spacing w:val="2"/>
          <w:sz w:val="24"/>
          <w:szCs w:val="24"/>
        </w:rPr>
        <w:t xml:space="preserve">к подготовке </w:t>
      </w:r>
      <w:r w:rsidRPr="00B93B0C">
        <w:rPr>
          <w:rFonts w:ascii="Times New Roman" w:hAnsi="Times New Roman"/>
          <w:color w:val="auto"/>
          <w:sz w:val="24"/>
          <w:szCs w:val="24"/>
        </w:rPr>
        <w:t>обучающихся.</w:t>
      </w:r>
    </w:p>
    <w:p w:rsidR="009522F4" w:rsidRPr="00B93B0C" w:rsidRDefault="009522F4" w:rsidP="009522F4">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9522F4" w:rsidRPr="00B93B0C" w:rsidRDefault="009522F4"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междисциплинарной программы «Формирование универ</w:t>
      </w:r>
      <w:r w:rsidRPr="00B93B0C">
        <w:rPr>
          <w:rFonts w:ascii="Times New Roman" w:hAnsi="Times New Roman"/>
          <w:color w:val="auto"/>
          <w:spacing w:val="-4"/>
          <w:sz w:val="24"/>
          <w:szCs w:val="24"/>
        </w:rPr>
        <w:t>сальных учебных действий», а также её разделов «Чтение. Рабо</w:t>
      </w:r>
      <w:r w:rsidRPr="00B93B0C">
        <w:rPr>
          <w:rFonts w:ascii="Times New Roman" w:hAnsi="Times New Roman"/>
          <w:color w:val="auto"/>
          <w:spacing w:val="-2"/>
          <w:sz w:val="24"/>
          <w:szCs w:val="24"/>
        </w:rPr>
        <w:t xml:space="preserve">та с текстом» и «Формирование </w:t>
      </w:r>
      <w:proofErr w:type="spellStart"/>
      <w:r w:rsidRPr="00B93B0C">
        <w:rPr>
          <w:rFonts w:ascii="Times New Roman" w:hAnsi="Times New Roman"/>
          <w:color w:val="auto"/>
          <w:spacing w:val="-2"/>
          <w:sz w:val="24"/>
          <w:szCs w:val="24"/>
        </w:rPr>
        <w:t>ИКТ­компетентности</w:t>
      </w:r>
      <w:proofErr w:type="spellEnd"/>
      <w:r w:rsidRPr="00B93B0C">
        <w:rPr>
          <w:rFonts w:ascii="Times New Roman" w:hAnsi="Times New Roman"/>
          <w:color w:val="auto"/>
          <w:spacing w:val="-2"/>
          <w:sz w:val="24"/>
          <w:szCs w:val="24"/>
        </w:rPr>
        <w:t xml:space="preserve"> обучаю</w:t>
      </w:r>
      <w:r w:rsidRPr="00B93B0C">
        <w:rPr>
          <w:rFonts w:ascii="Times New Roman" w:hAnsi="Times New Roman"/>
          <w:color w:val="auto"/>
          <w:sz w:val="24"/>
          <w:szCs w:val="24"/>
        </w:rPr>
        <w:t>щихся»;</w:t>
      </w:r>
    </w:p>
    <w:p w:rsidR="009522F4" w:rsidRPr="00B93B0C" w:rsidRDefault="009522F4"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программ по всем учебным предметам.</w:t>
      </w:r>
    </w:p>
    <w:p w:rsidR="009522F4" w:rsidRPr="00B93B0C" w:rsidRDefault="009522F4" w:rsidP="009522F4">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lastRenderedPageBreak/>
        <w:t xml:space="preserve">В данном разделе основной образовательной </w:t>
      </w:r>
      <w:r w:rsidRPr="00B93B0C">
        <w:rPr>
          <w:rFonts w:ascii="Times New Roman" w:hAnsi="Times New Roman"/>
          <w:color w:val="auto"/>
          <w:spacing w:val="-2"/>
          <w:sz w:val="24"/>
          <w:szCs w:val="24"/>
        </w:rPr>
        <w:t xml:space="preserve">программы приводятся планируемые результаты освоения всех обязательных учебных предметов при </w:t>
      </w:r>
      <w:proofErr w:type="spellStart"/>
      <w:r w:rsidRPr="00B93B0C">
        <w:rPr>
          <w:rFonts w:ascii="Times New Roman" w:hAnsi="Times New Roman"/>
          <w:color w:val="auto"/>
          <w:spacing w:val="-2"/>
          <w:sz w:val="24"/>
          <w:szCs w:val="24"/>
        </w:rPr>
        <w:t>получениии</w:t>
      </w:r>
      <w:proofErr w:type="spellEnd"/>
      <w:r w:rsidRPr="00B93B0C">
        <w:rPr>
          <w:rFonts w:ascii="Times New Roman" w:hAnsi="Times New Roman"/>
          <w:color w:val="auto"/>
          <w:spacing w:val="-2"/>
          <w:sz w:val="24"/>
          <w:szCs w:val="24"/>
        </w:rPr>
        <w:t xml:space="preserve"> начального обще</w:t>
      </w:r>
      <w:r w:rsidRPr="00B93B0C">
        <w:rPr>
          <w:rFonts w:ascii="Times New Roman" w:hAnsi="Times New Roman"/>
          <w:color w:val="auto"/>
          <w:sz w:val="24"/>
          <w:szCs w:val="24"/>
        </w:rPr>
        <w:t xml:space="preserve">го образования (за исключением родного языка, литературного чтения на родном языке и основ </w:t>
      </w:r>
      <w:proofErr w:type="spellStart"/>
      <w:r w:rsidRPr="00B93B0C">
        <w:rPr>
          <w:rFonts w:ascii="Times New Roman" w:hAnsi="Times New Roman"/>
          <w:color w:val="auto"/>
          <w:sz w:val="24"/>
          <w:szCs w:val="24"/>
        </w:rPr>
        <w:t>духовно­нравственной</w:t>
      </w:r>
      <w:proofErr w:type="spellEnd"/>
      <w:r w:rsidRPr="00B93B0C">
        <w:rPr>
          <w:rFonts w:ascii="Times New Roman" w:hAnsi="Times New Roman"/>
          <w:color w:val="auto"/>
          <w:sz w:val="24"/>
          <w:szCs w:val="24"/>
        </w:rPr>
        <w:t xml:space="preserve"> культуры народов России).</w:t>
      </w:r>
    </w:p>
    <w:p w:rsidR="009522F4" w:rsidRPr="00B93B0C" w:rsidRDefault="009522F4" w:rsidP="009522F4">
      <w:pPr>
        <w:jc w:val="both"/>
      </w:pPr>
      <w:r w:rsidRPr="00B93B0C">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9522F4" w:rsidRPr="00B93B0C" w:rsidRDefault="009522F4" w:rsidP="009522F4">
      <w:pPr>
        <w:pStyle w:val="a3"/>
        <w:spacing w:line="240" w:lineRule="auto"/>
        <w:ind w:firstLine="0"/>
        <w:rPr>
          <w:rFonts w:ascii="Times New Roman" w:hAnsi="Times New Roman"/>
          <w:color w:val="auto"/>
          <w:spacing w:val="-2"/>
          <w:sz w:val="24"/>
          <w:szCs w:val="24"/>
        </w:rPr>
      </w:pPr>
    </w:p>
    <w:p w:rsidR="00F42A31" w:rsidRPr="00B93B0C" w:rsidRDefault="009522F4" w:rsidP="00BC7A6E">
      <w:pPr>
        <w:pStyle w:val="afe"/>
        <w:spacing w:line="240" w:lineRule="auto"/>
        <w:jc w:val="center"/>
        <w:rPr>
          <w:sz w:val="24"/>
        </w:rPr>
      </w:pPr>
      <w:bookmarkStart w:id="18" w:name="_Toc418108295"/>
      <w:r w:rsidRPr="00B93B0C">
        <w:rPr>
          <w:sz w:val="24"/>
        </w:rPr>
        <w:t>1.2.1</w:t>
      </w:r>
      <w:r w:rsidR="00F42A31" w:rsidRPr="00B93B0C">
        <w:rPr>
          <w:sz w:val="24"/>
        </w:rPr>
        <w:t>Формирование универсальных учебных действий</w:t>
      </w:r>
      <w:bookmarkEnd w:id="18"/>
    </w:p>
    <w:p w:rsidR="00F42A31" w:rsidRPr="00B93B0C" w:rsidRDefault="00F42A31" w:rsidP="00BC7A6E">
      <w:pPr>
        <w:jc w:val="center"/>
      </w:pPr>
      <w:r w:rsidRPr="00B93B0C">
        <w:t xml:space="preserve">(личностные и </w:t>
      </w:r>
      <w:proofErr w:type="spellStart"/>
      <w:r w:rsidRPr="00B93B0C">
        <w:t>метапредметные</w:t>
      </w:r>
      <w:proofErr w:type="spellEnd"/>
      <w:r w:rsidRPr="00B93B0C">
        <w:t xml:space="preserve"> результаты)</w:t>
      </w:r>
    </w:p>
    <w:p w:rsidR="00653A76" w:rsidRPr="00B93B0C" w:rsidRDefault="00653A76" w:rsidP="009522F4">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 результате изучения </w:t>
      </w:r>
      <w:r w:rsidRPr="00B93B0C">
        <w:rPr>
          <w:rFonts w:ascii="Times New Roman" w:hAnsi="Times New Roman"/>
          <w:b/>
          <w:bCs/>
          <w:color w:val="auto"/>
          <w:sz w:val="24"/>
          <w:szCs w:val="24"/>
        </w:rPr>
        <w:t xml:space="preserve">всех без исключения предметов </w:t>
      </w:r>
      <w:r w:rsidR="00775DA5" w:rsidRPr="00B93B0C">
        <w:rPr>
          <w:rFonts w:ascii="Times New Roman" w:hAnsi="Times New Roman"/>
          <w:color w:val="auto"/>
          <w:sz w:val="24"/>
          <w:szCs w:val="24"/>
        </w:rPr>
        <w:t>при получении</w:t>
      </w:r>
      <w:r w:rsidR="00CD1B33" w:rsidRPr="00B93B0C">
        <w:rPr>
          <w:rFonts w:ascii="Times New Roman" w:hAnsi="Times New Roman"/>
          <w:color w:val="auto"/>
          <w:sz w:val="24"/>
          <w:szCs w:val="24"/>
        </w:rPr>
        <w:t xml:space="preserve"> </w:t>
      </w:r>
      <w:r w:rsidRPr="00B93B0C">
        <w:rPr>
          <w:rFonts w:ascii="Times New Roman" w:hAnsi="Times New Roman"/>
          <w:color w:val="auto"/>
          <w:sz w:val="24"/>
          <w:szCs w:val="24"/>
        </w:rPr>
        <w:t xml:space="preserve">начального общего образования у выпускников </w:t>
      </w:r>
      <w:r w:rsidRPr="00B93B0C">
        <w:rPr>
          <w:rFonts w:ascii="Times New Roman" w:hAnsi="Times New Roman"/>
          <w:color w:val="auto"/>
          <w:spacing w:val="2"/>
          <w:sz w:val="24"/>
          <w:szCs w:val="24"/>
        </w:rPr>
        <w:t xml:space="preserve">будут сформированы </w:t>
      </w:r>
      <w:r w:rsidRPr="00B93B0C">
        <w:rPr>
          <w:rFonts w:ascii="Times New Roman" w:hAnsi="Times New Roman"/>
          <w:iCs/>
          <w:color w:val="auto"/>
          <w:spacing w:val="2"/>
          <w:sz w:val="24"/>
          <w:szCs w:val="24"/>
        </w:rPr>
        <w:t>личностные, регулятивные, познава</w:t>
      </w:r>
      <w:r w:rsidRPr="00B93B0C">
        <w:rPr>
          <w:rFonts w:ascii="Times New Roman" w:hAnsi="Times New Roman"/>
          <w:iCs/>
          <w:color w:val="auto"/>
          <w:sz w:val="24"/>
          <w:szCs w:val="24"/>
        </w:rPr>
        <w:t xml:space="preserve">тельные </w:t>
      </w:r>
      <w:r w:rsidRPr="00B93B0C">
        <w:rPr>
          <w:rFonts w:ascii="Times New Roman" w:hAnsi="Times New Roman"/>
          <w:color w:val="auto"/>
          <w:sz w:val="24"/>
          <w:szCs w:val="24"/>
        </w:rPr>
        <w:t xml:space="preserve">и </w:t>
      </w:r>
      <w:r w:rsidRPr="00B93B0C">
        <w:rPr>
          <w:rFonts w:ascii="Times New Roman" w:hAnsi="Times New Roman"/>
          <w:iCs/>
          <w:color w:val="auto"/>
          <w:sz w:val="24"/>
          <w:szCs w:val="24"/>
        </w:rPr>
        <w:t xml:space="preserve">коммуникативные </w:t>
      </w:r>
      <w:r w:rsidRPr="00B93B0C">
        <w:rPr>
          <w:rFonts w:ascii="Times New Roman" w:hAnsi="Times New Roman"/>
          <w:color w:val="auto"/>
          <w:sz w:val="24"/>
          <w:szCs w:val="24"/>
        </w:rPr>
        <w:t>универсальные учебные действия как основа умения учиться.</w:t>
      </w:r>
    </w:p>
    <w:p w:rsidR="00653A76" w:rsidRPr="00B93B0C" w:rsidRDefault="00653A76" w:rsidP="009522F4">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Личностные универсальные учебные действия</w:t>
      </w:r>
    </w:p>
    <w:p w:rsidR="00653A76" w:rsidRPr="00B93B0C" w:rsidRDefault="00653A76" w:rsidP="009522F4">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У выпускника будут сформированы:</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внутренняя позиция школьника на уровне положитель</w:t>
      </w:r>
      <w:r w:rsidRPr="00B93B0C">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B93B0C">
        <w:rPr>
          <w:rFonts w:ascii="Times New Roman" w:hAnsi="Times New Roman"/>
          <w:color w:val="auto"/>
          <w:sz w:val="24"/>
          <w:szCs w:val="24"/>
        </w:rPr>
        <w:t>«хорошего ученика»;</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широкая мотивационная основа учебной деятельности, </w:t>
      </w:r>
      <w:r w:rsidRPr="00B93B0C">
        <w:rPr>
          <w:rFonts w:ascii="Times New Roman" w:hAnsi="Times New Roman"/>
          <w:color w:val="auto"/>
          <w:sz w:val="24"/>
          <w:szCs w:val="24"/>
        </w:rPr>
        <w:t xml:space="preserve">включающая социальные, </w:t>
      </w:r>
      <w:proofErr w:type="spellStart"/>
      <w:r w:rsidRPr="00B93B0C">
        <w:rPr>
          <w:rFonts w:ascii="Times New Roman" w:hAnsi="Times New Roman"/>
          <w:color w:val="auto"/>
          <w:sz w:val="24"/>
          <w:szCs w:val="24"/>
        </w:rPr>
        <w:t>учебно­познавательные</w:t>
      </w:r>
      <w:proofErr w:type="spellEnd"/>
      <w:r w:rsidRPr="00B93B0C">
        <w:rPr>
          <w:rFonts w:ascii="Times New Roman" w:hAnsi="Times New Roman"/>
          <w:color w:val="auto"/>
          <w:sz w:val="24"/>
          <w:szCs w:val="24"/>
        </w:rPr>
        <w:t xml:space="preserve"> и внешние мотивы;</w:t>
      </w:r>
    </w:p>
    <w:p w:rsidR="00653A76" w:rsidRPr="00B93B0C" w:rsidRDefault="00653A76" w:rsidP="003C3586">
      <w:pPr>
        <w:pStyle w:val="ac"/>
        <w:spacing w:line="240" w:lineRule="auto"/>
        <w:ind w:firstLine="0"/>
        <w:rPr>
          <w:rFonts w:ascii="Times New Roman" w:hAnsi="Times New Roman"/>
          <w:color w:val="auto"/>
          <w:sz w:val="24"/>
          <w:szCs w:val="24"/>
        </w:rPr>
      </w:pPr>
      <w:proofErr w:type="spellStart"/>
      <w:r w:rsidRPr="00B93B0C">
        <w:rPr>
          <w:rFonts w:ascii="Times New Roman" w:hAnsi="Times New Roman"/>
          <w:color w:val="auto"/>
          <w:sz w:val="24"/>
          <w:szCs w:val="24"/>
        </w:rPr>
        <w:t>учебно­познавательный</w:t>
      </w:r>
      <w:proofErr w:type="spellEnd"/>
      <w:r w:rsidRPr="00B93B0C">
        <w:rPr>
          <w:rFonts w:ascii="Times New Roman" w:hAnsi="Times New Roman"/>
          <w:color w:val="auto"/>
          <w:sz w:val="24"/>
          <w:szCs w:val="24"/>
        </w:rPr>
        <w:t xml:space="preserve"> интерес к новому учебному материалу и способам решения новой задачи;</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 xml:space="preserve">ориентация на понимание причин успеха в учебной </w:t>
      </w:r>
      <w:r w:rsidRPr="00B93B0C">
        <w:rPr>
          <w:rFonts w:ascii="Times New Roman" w:hAnsi="Times New Roman"/>
          <w:color w:val="auto"/>
          <w:spacing w:val="2"/>
          <w:sz w:val="24"/>
          <w:szCs w:val="24"/>
        </w:rPr>
        <w:t>деятельности, в том числе на самоанализ и самоконтроль резуль</w:t>
      </w:r>
      <w:r w:rsidRPr="00B93B0C">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способность к оценке своей учебной деятельности;</w:t>
      </w:r>
    </w:p>
    <w:p w:rsidR="00653A76" w:rsidRPr="00B93B0C" w:rsidRDefault="00653A76" w:rsidP="003C3586">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pacing w:val="4"/>
          <w:sz w:val="24"/>
          <w:szCs w:val="24"/>
        </w:rPr>
        <w:t xml:space="preserve">основы гражданской идентичности, своей этнической </w:t>
      </w:r>
      <w:r w:rsidRPr="00B93B0C">
        <w:rPr>
          <w:rFonts w:ascii="Times New Roman" w:hAnsi="Times New Roman"/>
          <w:color w:val="auto"/>
          <w:spacing w:val="2"/>
          <w:sz w:val="24"/>
          <w:szCs w:val="24"/>
        </w:rPr>
        <w:t>принадлежности в форме осознания «Я» как члена семьи,</w:t>
      </w:r>
      <w:r w:rsidRPr="00B93B0C">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ориентация в нравственном содержании и смысле как </w:t>
      </w:r>
      <w:r w:rsidRPr="00B93B0C">
        <w:rPr>
          <w:rFonts w:ascii="Times New Roman" w:hAnsi="Times New Roman"/>
          <w:color w:val="auto"/>
          <w:sz w:val="24"/>
          <w:szCs w:val="24"/>
        </w:rPr>
        <w:t>собственных поступков, так и поступков окружающих людей;</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знание основных моральных норм и ориентация на их выполнение;</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установка на здоровый образ жизни;</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B93B0C">
        <w:rPr>
          <w:rFonts w:ascii="Times New Roman" w:hAnsi="Times New Roman"/>
          <w:color w:val="auto"/>
          <w:sz w:val="24"/>
          <w:szCs w:val="24"/>
        </w:rPr>
        <w:t xml:space="preserve">мам природоохранного, нерасточительного, </w:t>
      </w:r>
      <w:proofErr w:type="spellStart"/>
      <w:r w:rsidRPr="00B93B0C">
        <w:rPr>
          <w:rFonts w:ascii="Times New Roman" w:hAnsi="Times New Roman"/>
          <w:color w:val="auto"/>
          <w:sz w:val="24"/>
          <w:szCs w:val="24"/>
        </w:rPr>
        <w:t>здоровьесберегающего</w:t>
      </w:r>
      <w:proofErr w:type="spellEnd"/>
      <w:r w:rsidRPr="00B93B0C">
        <w:rPr>
          <w:rFonts w:ascii="Times New Roman" w:hAnsi="Times New Roman"/>
          <w:color w:val="auto"/>
          <w:sz w:val="24"/>
          <w:szCs w:val="24"/>
        </w:rPr>
        <w:t xml:space="preserve"> поведения;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чувство прекрасного и эстетические чувства на основе </w:t>
      </w:r>
      <w:r w:rsidRPr="00B93B0C">
        <w:rPr>
          <w:rFonts w:ascii="Times New Roman" w:hAnsi="Times New Roman"/>
          <w:color w:val="auto"/>
          <w:sz w:val="24"/>
          <w:szCs w:val="24"/>
        </w:rPr>
        <w:t>знакомства с мировой и отечественной художественной культурой.</w:t>
      </w:r>
    </w:p>
    <w:p w:rsidR="00653A76" w:rsidRPr="00B93B0C" w:rsidRDefault="00653A76" w:rsidP="009522F4">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для формирования:</w:t>
      </w:r>
    </w:p>
    <w:p w:rsidR="00653A76" w:rsidRPr="007C61D3" w:rsidRDefault="00653A76" w:rsidP="003C3586">
      <w:pPr>
        <w:pStyle w:val="ac"/>
        <w:spacing w:line="240" w:lineRule="auto"/>
        <w:ind w:firstLine="0"/>
        <w:rPr>
          <w:rFonts w:ascii="Times New Roman" w:hAnsi="Times New Roman"/>
          <w:color w:val="auto"/>
          <w:sz w:val="24"/>
          <w:szCs w:val="24"/>
        </w:rPr>
      </w:pPr>
      <w:r w:rsidRPr="007C61D3">
        <w:rPr>
          <w:rFonts w:ascii="Times New Roman" w:hAnsi="Times New Roman"/>
          <w:color w:val="auto"/>
          <w:sz w:val="24"/>
          <w:szCs w:val="24"/>
        </w:rPr>
        <w:t xml:space="preserve">внутренней позиции обучающегося на уровне положительного отношения к </w:t>
      </w:r>
      <w:r w:rsidR="00B70624" w:rsidRPr="007C61D3">
        <w:rPr>
          <w:rFonts w:ascii="Times New Roman" w:hAnsi="Times New Roman"/>
          <w:color w:val="auto"/>
          <w:sz w:val="24"/>
          <w:szCs w:val="24"/>
        </w:rPr>
        <w:t>образовательной организации</w:t>
      </w:r>
      <w:r w:rsidRPr="007C61D3">
        <w:rPr>
          <w:rFonts w:ascii="Times New Roman" w:hAnsi="Times New Roman"/>
          <w:color w:val="auto"/>
          <w:sz w:val="24"/>
          <w:szCs w:val="24"/>
        </w:rPr>
        <w:t xml:space="preserve">, понимания необходимости учения, выраженного в преобладании </w:t>
      </w:r>
      <w:proofErr w:type="spellStart"/>
      <w:r w:rsidRPr="007C61D3">
        <w:rPr>
          <w:rFonts w:ascii="Times New Roman" w:hAnsi="Times New Roman"/>
          <w:color w:val="auto"/>
          <w:sz w:val="24"/>
          <w:szCs w:val="24"/>
        </w:rPr>
        <w:t>учебно­познавательных</w:t>
      </w:r>
      <w:proofErr w:type="spellEnd"/>
      <w:r w:rsidRPr="007C61D3">
        <w:rPr>
          <w:rFonts w:ascii="Times New Roman" w:hAnsi="Times New Roman"/>
          <w:color w:val="auto"/>
          <w:sz w:val="24"/>
          <w:szCs w:val="24"/>
        </w:rPr>
        <w:t xml:space="preserve"> мотивов и предпочтении социального способа оценки знаний;</w:t>
      </w:r>
    </w:p>
    <w:p w:rsidR="00653A76" w:rsidRPr="007C61D3" w:rsidRDefault="00653A76" w:rsidP="003C3586">
      <w:pPr>
        <w:pStyle w:val="ac"/>
        <w:spacing w:line="240" w:lineRule="auto"/>
        <w:ind w:firstLine="0"/>
        <w:rPr>
          <w:rFonts w:ascii="Times New Roman" w:hAnsi="Times New Roman"/>
          <w:color w:val="auto"/>
          <w:sz w:val="24"/>
          <w:szCs w:val="24"/>
        </w:rPr>
      </w:pPr>
      <w:r w:rsidRPr="007C61D3">
        <w:rPr>
          <w:rFonts w:ascii="Times New Roman" w:hAnsi="Times New Roman"/>
          <w:color w:val="auto"/>
          <w:sz w:val="24"/>
          <w:szCs w:val="24"/>
        </w:rPr>
        <w:t xml:space="preserve">выраженной устойчивой </w:t>
      </w:r>
      <w:proofErr w:type="spellStart"/>
      <w:r w:rsidRPr="007C61D3">
        <w:rPr>
          <w:rFonts w:ascii="Times New Roman" w:hAnsi="Times New Roman"/>
          <w:color w:val="auto"/>
          <w:sz w:val="24"/>
          <w:szCs w:val="24"/>
        </w:rPr>
        <w:t>учебно­познавательной</w:t>
      </w:r>
      <w:proofErr w:type="spellEnd"/>
      <w:r w:rsidRPr="007C61D3">
        <w:rPr>
          <w:rFonts w:ascii="Times New Roman" w:hAnsi="Times New Roman"/>
          <w:color w:val="auto"/>
          <w:sz w:val="24"/>
          <w:szCs w:val="24"/>
        </w:rPr>
        <w:t xml:space="preserve"> мотивации учения;</w:t>
      </w:r>
    </w:p>
    <w:p w:rsidR="00653A76" w:rsidRPr="007C61D3" w:rsidRDefault="00653A76" w:rsidP="003C3586">
      <w:pPr>
        <w:pStyle w:val="ac"/>
        <w:spacing w:line="240" w:lineRule="auto"/>
        <w:ind w:firstLine="0"/>
        <w:rPr>
          <w:rFonts w:ascii="Times New Roman" w:hAnsi="Times New Roman"/>
          <w:color w:val="auto"/>
          <w:sz w:val="24"/>
          <w:szCs w:val="24"/>
        </w:rPr>
      </w:pPr>
      <w:r w:rsidRPr="007C61D3">
        <w:rPr>
          <w:rFonts w:ascii="Times New Roman" w:hAnsi="Times New Roman"/>
          <w:color w:val="auto"/>
          <w:sz w:val="24"/>
          <w:szCs w:val="24"/>
        </w:rPr>
        <w:t xml:space="preserve">устойчивого </w:t>
      </w:r>
      <w:proofErr w:type="spellStart"/>
      <w:r w:rsidRPr="007C61D3">
        <w:rPr>
          <w:rFonts w:ascii="Times New Roman" w:hAnsi="Times New Roman"/>
          <w:color w:val="auto"/>
          <w:sz w:val="24"/>
          <w:szCs w:val="24"/>
        </w:rPr>
        <w:t>учебно­познавательного</w:t>
      </w:r>
      <w:proofErr w:type="spellEnd"/>
      <w:r w:rsidRPr="007C61D3">
        <w:rPr>
          <w:rFonts w:ascii="Times New Roman" w:hAnsi="Times New Roman"/>
          <w:color w:val="auto"/>
          <w:sz w:val="24"/>
          <w:szCs w:val="24"/>
        </w:rPr>
        <w:t xml:space="preserve"> интереса к </w:t>
      </w:r>
      <w:proofErr w:type="spellStart"/>
      <w:r w:rsidRPr="007C61D3">
        <w:rPr>
          <w:rFonts w:ascii="Times New Roman" w:hAnsi="Times New Roman"/>
          <w:color w:val="auto"/>
          <w:sz w:val="24"/>
          <w:szCs w:val="24"/>
        </w:rPr>
        <w:t>новымобщим</w:t>
      </w:r>
      <w:proofErr w:type="spellEnd"/>
      <w:r w:rsidRPr="007C61D3">
        <w:rPr>
          <w:rFonts w:ascii="Times New Roman" w:hAnsi="Times New Roman"/>
          <w:color w:val="auto"/>
          <w:sz w:val="24"/>
          <w:szCs w:val="24"/>
        </w:rPr>
        <w:t xml:space="preserve"> способам решения задач;</w:t>
      </w:r>
    </w:p>
    <w:p w:rsidR="00653A76" w:rsidRPr="007C61D3" w:rsidRDefault="00653A76" w:rsidP="003C3586">
      <w:pPr>
        <w:pStyle w:val="ac"/>
        <w:spacing w:line="240" w:lineRule="auto"/>
        <w:ind w:firstLine="0"/>
        <w:rPr>
          <w:rFonts w:ascii="Times New Roman" w:hAnsi="Times New Roman"/>
          <w:color w:val="auto"/>
          <w:sz w:val="24"/>
          <w:szCs w:val="24"/>
        </w:rPr>
      </w:pPr>
      <w:r w:rsidRPr="007C61D3">
        <w:rPr>
          <w:rFonts w:ascii="Times New Roman" w:hAnsi="Times New Roman"/>
          <w:color w:val="auto"/>
          <w:sz w:val="24"/>
          <w:szCs w:val="24"/>
        </w:rPr>
        <w:t>адекватного понимания причин успешности/</w:t>
      </w:r>
      <w:proofErr w:type="spellStart"/>
      <w:r w:rsidRPr="007C61D3">
        <w:rPr>
          <w:rFonts w:ascii="Times New Roman" w:hAnsi="Times New Roman"/>
          <w:color w:val="auto"/>
          <w:sz w:val="24"/>
          <w:szCs w:val="24"/>
        </w:rPr>
        <w:t>неуспешности</w:t>
      </w:r>
      <w:proofErr w:type="spellEnd"/>
      <w:r w:rsidRPr="007C61D3">
        <w:rPr>
          <w:rFonts w:ascii="Times New Roman" w:hAnsi="Times New Roman"/>
          <w:color w:val="auto"/>
          <w:sz w:val="24"/>
          <w:szCs w:val="24"/>
        </w:rPr>
        <w:t xml:space="preserve"> учебной деятельности;</w:t>
      </w:r>
    </w:p>
    <w:p w:rsidR="00653A76" w:rsidRPr="007C61D3" w:rsidRDefault="00653A76" w:rsidP="003C3586">
      <w:pPr>
        <w:pStyle w:val="ac"/>
        <w:spacing w:line="240" w:lineRule="auto"/>
        <w:ind w:firstLine="0"/>
        <w:rPr>
          <w:rFonts w:ascii="Times New Roman" w:hAnsi="Times New Roman"/>
          <w:color w:val="auto"/>
          <w:sz w:val="24"/>
          <w:szCs w:val="24"/>
        </w:rPr>
      </w:pPr>
      <w:r w:rsidRPr="007C61D3">
        <w:rPr>
          <w:rFonts w:ascii="Times New Roman" w:hAnsi="Times New Roman"/>
          <w:color w:val="auto"/>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653A76" w:rsidRPr="007C61D3" w:rsidRDefault="00653A76" w:rsidP="003C3586">
      <w:pPr>
        <w:pStyle w:val="ac"/>
        <w:spacing w:line="240" w:lineRule="auto"/>
        <w:ind w:firstLine="0"/>
        <w:rPr>
          <w:rFonts w:ascii="Times New Roman" w:hAnsi="Times New Roman"/>
          <w:color w:val="auto"/>
          <w:sz w:val="24"/>
          <w:szCs w:val="24"/>
        </w:rPr>
      </w:pPr>
      <w:r w:rsidRPr="007C61D3">
        <w:rPr>
          <w:rFonts w:ascii="Times New Roman" w:hAnsi="Times New Roman"/>
          <w:color w:val="auto"/>
          <w:sz w:val="24"/>
          <w:szCs w:val="24"/>
        </w:rPr>
        <w:t>компетентности в реализации основ гражданской идентичности в поступках и деятельности;</w:t>
      </w:r>
    </w:p>
    <w:p w:rsidR="00653A76" w:rsidRPr="007C61D3" w:rsidRDefault="00653A76" w:rsidP="003C3586">
      <w:pPr>
        <w:pStyle w:val="ac"/>
        <w:spacing w:line="240" w:lineRule="auto"/>
        <w:ind w:firstLine="0"/>
        <w:rPr>
          <w:rFonts w:ascii="Times New Roman" w:hAnsi="Times New Roman"/>
          <w:color w:val="auto"/>
          <w:sz w:val="24"/>
          <w:szCs w:val="24"/>
        </w:rPr>
      </w:pPr>
      <w:r w:rsidRPr="007C61D3">
        <w:rPr>
          <w:rFonts w:ascii="Times New Roman" w:hAnsi="Times New Roman"/>
          <w:color w:val="auto"/>
          <w:sz w:val="24"/>
          <w:szCs w:val="24"/>
        </w:rPr>
        <w:lastRenderedPageBreak/>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7C61D3" w:rsidRDefault="00653A76" w:rsidP="003C3586">
      <w:pPr>
        <w:pStyle w:val="ac"/>
        <w:spacing w:line="240" w:lineRule="auto"/>
        <w:ind w:firstLine="0"/>
        <w:rPr>
          <w:rFonts w:ascii="Times New Roman" w:hAnsi="Times New Roman"/>
          <w:color w:val="auto"/>
          <w:sz w:val="24"/>
          <w:szCs w:val="24"/>
        </w:rPr>
      </w:pPr>
      <w:r w:rsidRPr="007C61D3">
        <w:rPr>
          <w:rFonts w:ascii="Times New Roman" w:hAnsi="Times New Roman"/>
          <w:color w:val="auto"/>
          <w:sz w:val="24"/>
          <w:szCs w:val="24"/>
        </w:rPr>
        <w:t>установки на здоровый образ жизни и реализации её в реальном поведении и поступках;</w:t>
      </w:r>
    </w:p>
    <w:p w:rsidR="00E52870" w:rsidRPr="007C61D3" w:rsidRDefault="00653A76" w:rsidP="003C3586">
      <w:pPr>
        <w:pStyle w:val="ac"/>
        <w:spacing w:line="240" w:lineRule="auto"/>
        <w:ind w:firstLine="0"/>
        <w:rPr>
          <w:rFonts w:ascii="Times New Roman" w:hAnsi="Times New Roman"/>
          <w:color w:val="auto"/>
          <w:sz w:val="24"/>
          <w:szCs w:val="24"/>
        </w:rPr>
      </w:pPr>
      <w:r w:rsidRPr="007C61D3">
        <w:rPr>
          <w:rFonts w:ascii="Times New Roman" w:hAnsi="Times New Roman"/>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7C61D3" w:rsidRDefault="00E52870" w:rsidP="003C3586">
      <w:pPr>
        <w:pStyle w:val="ac"/>
        <w:spacing w:line="240" w:lineRule="auto"/>
        <w:ind w:firstLine="0"/>
        <w:rPr>
          <w:rFonts w:ascii="Times New Roman" w:hAnsi="Times New Roman"/>
          <w:color w:val="auto"/>
          <w:sz w:val="24"/>
          <w:szCs w:val="24"/>
        </w:rPr>
      </w:pPr>
      <w:proofErr w:type="spellStart"/>
      <w:r w:rsidRPr="007C61D3">
        <w:rPr>
          <w:rFonts w:ascii="Times New Roman" w:hAnsi="Times New Roman"/>
          <w:color w:val="auto"/>
          <w:sz w:val="24"/>
          <w:szCs w:val="24"/>
        </w:rPr>
        <w:t>эмпатии</w:t>
      </w:r>
      <w:proofErr w:type="spellEnd"/>
      <w:r w:rsidRPr="007C61D3">
        <w:rPr>
          <w:rFonts w:ascii="Times New Roman" w:hAnsi="Times New Roman"/>
          <w:color w:val="auto"/>
          <w:sz w:val="24"/>
          <w:szCs w:val="24"/>
        </w:rPr>
        <w:t xml:space="preserve"> как </w:t>
      </w:r>
      <w:r w:rsidR="00653A76" w:rsidRPr="007C61D3">
        <w:rPr>
          <w:rFonts w:ascii="Times New Roman" w:hAnsi="Times New Roman"/>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B93B0C" w:rsidRDefault="00653A76" w:rsidP="009522F4">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Регулятивные универсальные учебные действия</w:t>
      </w:r>
    </w:p>
    <w:p w:rsidR="00653A76" w:rsidRPr="00B93B0C" w:rsidRDefault="00653A76" w:rsidP="009522F4">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принимать и сохранять учебную задачу;</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учитывать выделенные учителем ориентиры действия в но</w:t>
      </w:r>
      <w:r w:rsidRPr="00B93B0C">
        <w:rPr>
          <w:rFonts w:ascii="Times New Roman" w:hAnsi="Times New Roman"/>
          <w:color w:val="auto"/>
          <w:sz w:val="24"/>
          <w:szCs w:val="24"/>
        </w:rPr>
        <w:t>вом учебном материале в сотрудничестве с учителем;</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учитывать установленные правила в планировании и конт</w:t>
      </w:r>
      <w:r w:rsidRPr="00B93B0C">
        <w:rPr>
          <w:rFonts w:ascii="Times New Roman" w:hAnsi="Times New Roman"/>
          <w:color w:val="auto"/>
          <w:sz w:val="24"/>
          <w:szCs w:val="24"/>
        </w:rPr>
        <w:t>роле способа решения;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осуществлять итоговый и пошаговый контроль по резуль</w:t>
      </w:r>
      <w:r w:rsidRPr="00B93B0C">
        <w:rPr>
          <w:rFonts w:ascii="Times New Roman" w:hAnsi="Times New Roman"/>
          <w:color w:val="auto"/>
          <w:sz w:val="24"/>
          <w:szCs w:val="24"/>
        </w:rPr>
        <w:t>тату;</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оценивать правильность выполнения действия на уровне </w:t>
      </w:r>
      <w:r w:rsidRPr="00B93B0C">
        <w:rPr>
          <w:rFonts w:ascii="Times New Roman" w:hAnsi="Times New Roman"/>
          <w:color w:val="auto"/>
          <w:spacing w:val="2"/>
          <w:sz w:val="24"/>
          <w:szCs w:val="24"/>
        </w:rPr>
        <w:t>адекватной ретроспективной оценки соответствия результа</w:t>
      </w:r>
      <w:r w:rsidRPr="00B93B0C">
        <w:rPr>
          <w:rFonts w:ascii="Times New Roman" w:hAnsi="Times New Roman"/>
          <w:color w:val="auto"/>
          <w:sz w:val="24"/>
          <w:szCs w:val="24"/>
        </w:rPr>
        <w:t>тов требованиям данной задачи;</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адекватно воспринимать предложения и оценку учите</w:t>
      </w:r>
      <w:r w:rsidRPr="00B93B0C">
        <w:rPr>
          <w:rFonts w:ascii="Times New Roman" w:hAnsi="Times New Roman"/>
          <w:color w:val="auto"/>
          <w:sz w:val="24"/>
          <w:szCs w:val="24"/>
        </w:rPr>
        <w:t>лей, товарищей, родителей и других людей;</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различать способ и результат действия;</w:t>
      </w:r>
    </w:p>
    <w:p w:rsidR="00653A76" w:rsidRPr="00B93B0C" w:rsidRDefault="00653A76" w:rsidP="003C3586">
      <w:pPr>
        <w:pStyle w:val="ac"/>
        <w:spacing w:line="240" w:lineRule="auto"/>
        <w:ind w:firstLine="0"/>
        <w:rPr>
          <w:rFonts w:ascii="Times New Roman" w:hAnsi="Times New Roman"/>
          <w:color w:val="auto"/>
          <w:spacing w:val="-4"/>
          <w:sz w:val="24"/>
          <w:szCs w:val="24"/>
        </w:rPr>
      </w:pPr>
      <w:r w:rsidRPr="00B93B0C">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B93B0C">
        <w:rPr>
          <w:rFonts w:ascii="Times New Roman" w:hAnsi="Times New Roman"/>
          <w:color w:val="auto"/>
          <w:sz w:val="24"/>
          <w:szCs w:val="24"/>
        </w:rPr>
        <w:t xml:space="preserve">ошибок, использовать предложения и оценки для создания </w:t>
      </w:r>
      <w:r w:rsidRPr="00B93B0C">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93B0C" w:rsidRDefault="00653A76" w:rsidP="009522F4">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7C61D3" w:rsidRDefault="00653A76" w:rsidP="003C3586">
      <w:pPr>
        <w:pStyle w:val="ac"/>
        <w:spacing w:line="240" w:lineRule="auto"/>
        <w:ind w:firstLine="0"/>
        <w:rPr>
          <w:rFonts w:ascii="Times New Roman" w:hAnsi="Times New Roman"/>
          <w:color w:val="auto"/>
          <w:spacing w:val="-4"/>
          <w:sz w:val="24"/>
          <w:szCs w:val="24"/>
        </w:rPr>
      </w:pPr>
      <w:r w:rsidRPr="007C61D3">
        <w:rPr>
          <w:rFonts w:ascii="Times New Roman" w:hAnsi="Times New Roman"/>
          <w:color w:val="auto"/>
          <w:spacing w:val="-4"/>
          <w:sz w:val="24"/>
          <w:szCs w:val="24"/>
        </w:rPr>
        <w:t>в сотрудничестве с учителем ставить новые учебные задачи;</w:t>
      </w:r>
    </w:p>
    <w:p w:rsidR="00653A76" w:rsidRPr="007C61D3" w:rsidRDefault="00653A76" w:rsidP="003C3586">
      <w:pPr>
        <w:pStyle w:val="ac"/>
        <w:spacing w:line="240" w:lineRule="auto"/>
        <w:ind w:firstLine="0"/>
        <w:rPr>
          <w:rFonts w:ascii="Times New Roman" w:hAnsi="Times New Roman"/>
          <w:color w:val="auto"/>
          <w:spacing w:val="-4"/>
          <w:sz w:val="24"/>
          <w:szCs w:val="24"/>
        </w:rPr>
      </w:pPr>
      <w:r w:rsidRPr="007C61D3">
        <w:rPr>
          <w:rFonts w:ascii="Times New Roman" w:hAnsi="Times New Roman"/>
          <w:color w:val="auto"/>
          <w:spacing w:val="-4"/>
          <w:sz w:val="24"/>
          <w:szCs w:val="24"/>
        </w:rPr>
        <w:t>преобразовывать практическую задачу в познавательную;</w:t>
      </w:r>
    </w:p>
    <w:p w:rsidR="00653A76" w:rsidRPr="007C61D3" w:rsidRDefault="00653A76" w:rsidP="003C3586">
      <w:pPr>
        <w:pStyle w:val="ac"/>
        <w:spacing w:line="240" w:lineRule="auto"/>
        <w:ind w:firstLine="0"/>
        <w:rPr>
          <w:rFonts w:ascii="Times New Roman" w:hAnsi="Times New Roman"/>
          <w:color w:val="auto"/>
          <w:spacing w:val="-4"/>
          <w:sz w:val="24"/>
          <w:szCs w:val="24"/>
        </w:rPr>
      </w:pPr>
      <w:r w:rsidRPr="007C61D3">
        <w:rPr>
          <w:rFonts w:ascii="Times New Roman" w:hAnsi="Times New Roman"/>
          <w:color w:val="auto"/>
          <w:spacing w:val="-4"/>
          <w:sz w:val="24"/>
          <w:szCs w:val="24"/>
        </w:rPr>
        <w:t>проявлять познавательную инициативу в учебном сотрудничестве;</w:t>
      </w:r>
    </w:p>
    <w:p w:rsidR="00653A76" w:rsidRPr="007C61D3" w:rsidRDefault="00653A76" w:rsidP="003C3586">
      <w:pPr>
        <w:pStyle w:val="ac"/>
        <w:spacing w:line="240" w:lineRule="auto"/>
        <w:ind w:firstLine="0"/>
        <w:rPr>
          <w:rFonts w:ascii="Times New Roman" w:hAnsi="Times New Roman"/>
          <w:color w:val="auto"/>
          <w:spacing w:val="-4"/>
          <w:sz w:val="24"/>
          <w:szCs w:val="24"/>
        </w:rPr>
      </w:pPr>
      <w:r w:rsidRPr="007C61D3">
        <w:rPr>
          <w:rFonts w:ascii="Times New Roman" w:hAnsi="Times New Roman"/>
          <w:color w:val="auto"/>
          <w:spacing w:val="-4"/>
          <w:sz w:val="24"/>
          <w:szCs w:val="24"/>
        </w:rPr>
        <w:t>самостоятельно учитывать выделенные учителем ориентиры действия в новом учебном материале;</w:t>
      </w:r>
    </w:p>
    <w:p w:rsidR="00653A76" w:rsidRPr="007C61D3" w:rsidRDefault="00653A76" w:rsidP="003C3586">
      <w:pPr>
        <w:pStyle w:val="ac"/>
        <w:spacing w:line="240" w:lineRule="auto"/>
        <w:ind w:firstLine="0"/>
        <w:rPr>
          <w:rFonts w:ascii="Times New Roman" w:hAnsi="Times New Roman"/>
          <w:color w:val="auto"/>
          <w:spacing w:val="-4"/>
          <w:sz w:val="24"/>
          <w:szCs w:val="24"/>
        </w:rPr>
      </w:pPr>
      <w:r w:rsidRPr="007C61D3">
        <w:rPr>
          <w:rFonts w:ascii="Times New Roman" w:hAnsi="Times New Roman"/>
          <w:color w:val="auto"/>
          <w:spacing w:val="-4"/>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53A76" w:rsidRPr="007C61D3" w:rsidRDefault="00653A76" w:rsidP="003C3586">
      <w:pPr>
        <w:pStyle w:val="ac"/>
        <w:spacing w:line="240" w:lineRule="auto"/>
        <w:ind w:firstLine="0"/>
        <w:rPr>
          <w:rFonts w:ascii="Times New Roman" w:hAnsi="Times New Roman"/>
          <w:color w:val="auto"/>
          <w:spacing w:val="-4"/>
          <w:sz w:val="24"/>
          <w:szCs w:val="24"/>
        </w:rPr>
      </w:pPr>
      <w:r w:rsidRPr="007C61D3">
        <w:rPr>
          <w:rFonts w:ascii="Times New Roman" w:hAnsi="Times New Roman"/>
          <w:color w:val="auto"/>
          <w:spacing w:val="-4"/>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B93B0C" w:rsidRDefault="00653A76" w:rsidP="009522F4">
      <w:pPr>
        <w:pStyle w:val="41"/>
        <w:spacing w:before="0" w:after="0" w:line="240" w:lineRule="auto"/>
        <w:jc w:val="both"/>
        <w:rPr>
          <w:rFonts w:ascii="Times New Roman" w:hAnsi="Times New Roman" w:cs="Times New Roman"/>
          <w:b/>
          <w:i w:val="0"/>
          <w:color w:val="auto"/>
          <w:sz w:val="24"/>
          <w:szCs w:val="24"/>
        </w:rPr>
      </w:pPr>
      <w:proofErr w:type="spellStart"/>
      <w:r w:rsidRPr="00B93B0C">
        <w:rPr>
          <w:rFonts w:ascii="Times New Roman" w:hAnsi="Times New Roman" w:cs="Times New Roman"/>
          <w:b/>
          <w:i w:val="0"/>
          <w:color w:val="auto"/>
          <w:sz w:val="24"/>
          <w:szCs w:val="24"/>
        </w:rPr>
        <w:t>Познавательныеуниверсальные</w:t>
      </w:r>
      <w:proofErr w:type="spellEnd"/>
      <w:r w:rsidRPr="00B93B0C">
        <w:rPr>
          <w:rFonts w:ascii="Times New Roman" w:hAnsi="Times New Roman" w:cs="Times New Roman"/>
          <w:b/>
          <w:i w:val="0"/>
          <w:color w:val="auto"/>
          <w:sz w:val="24"/>
          <w:szCs w:val="24"/>
        </w:rPr>
        <w:t xml:space="preserve"> учебные действия</w:t>
      </w:r>
    </w:p>
    <w:p w:rsidR="00653A76" w:rsidRPr="00B93B0C" w:rsidRDefault="00653A76" w:rsidP="009522F4">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E32AC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93B0C">
        <w:rPr>
          <w:rFonts w:ascii="Times New Roman" w:hAnsi="Times New Roman"/>
          <w:color w:val="auto"/>
          <w:spacing w:val="-2"/>
          <w:sz w:val="24"/>
          <w:szCs w:val="24"/>
        </w:rPr>
        <w:t>цифровые), в открытом</w:t>
      </w:r>
      <w:r w:rsidR="00611D3D" w:rsidRPr="00B93B0C">
        <w:rPr>
          <w:rFonts w:ascii="Times New Roman" w:hAnsi="Times New Roman"/>
          <w:color w:val="auto"/>
          <w:spacing w:val="-2"/>
          <w:sz w:val="24"/>
          <w:szCs w:val="24"/>
        </w:rPr>
        <w:t xml:space="preserve"> информационном пространстве, в </w:t>
      </w:r>
      <w:proofErr w:type="spellStart"/>
      <w:r w:rsidRPr="00B93B0C">
        <w:rPr>
          <w:rFonts w:ascii="Times New Roman" w:hAnsi="Times New Roman"/>
          <w:color w:val="auto"/>
          <w:spacing w:val="-2"/>
          <w:sz w:val="24"/>
          <w:szCs w:val="24"/>
        </w:rPr>
        <w:t>том</w:t>
      </w:r>
      <w:r w:rsidRPr="00B93B0C">
        <w:rPr>
          <w:rFonts w:ascii="Times New Roman" w:hAnsi="Times New Roman"/>
          <w:color w:val="auto"/>
          <w:sz w:val="24"/>
          <w:szCs w:val="24"/>
        </w:rPr>
        <w:t>числе</w:t>
      </w:r>
      <w:proofErr w:type="spellEnd"/>
      <w:r w:rsidRPr="00B93B0C">
        <w:rPr>
          <w:rFonts w:ascii="Times New Roman" w:hAnsi="Times New Roman"/>
          <w:color w:val="auto"/>
          <w:sz w:val="24"/>
          <w:szCs w:val="24"/>
        </w:rPr>
        <w:t xml:space="preserve"> контролируемом пространстве </w:t>
      </w:r>
      <w:r w:rsidR="00B70624" w:rsidRPr="00B93B0C">
        <w:rPr>
          <w:rFonts w:ascii="Times New Roman" w:hAnsi="Times New Roman"/>
          <w:color w:val="auto"/>
          <w:sz w:val="24"/>
          <w:szCs w:val="24"/>
        </w:rPr>
        <w:t xml:space="preserve">сети </w:t>
      </w:r>
      <w:r w:rsidRPr="00B93B0C">
        <w:rPr>
          <w:rFonts w:ascii="Times New Roman" w:hAnsi="Times New Roman"/>
          <w:color w:val="auto"/>
          <w:sz w:val="24"/>
          <w:szCs w:val="24"/>
        </w:rPr>
        <w:t>Интернет;</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осуществлять запись (фиксацию) выборочно</w:t>
      </w:r>
      <w:r w:rsidR="00611D3D" w:rsidRPr="00B93B0C">
        <w:rPr>
          <w:rFonts w:ascii="Times New Roman" w:hAnsi="Times New Roman"/>
          <w:color w:val="auto"/>
          <w:sz w:val="24"/>
          <w:szCs w:val="24"/>
        </w:rPr>
        <w:t>й информации об окружающем мире и о себе самом, в том числе с </w:t>
      </w:r>
      <w:r w:rsidRPr="00B93B0C">
        <w:rPr>
          <w:rFonts w:ascii="Times New Roman" w:hAnsi="Times New Roman"/>
          <w:color w:val="auto"/>
          <w:sz w:val="24"/>
          <w:szCs w:val="24"/>
        </w:rPr>
        <w:t>помощью инструментов ИКТ;</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использовать </w:t>
      </w:r>
      <w:proofErr w:type="spellStart"/>
      <w:r w:rsidRPr="00B93B0C">
        <w:rPr>
          <w:rFonts w:ascii="Times New Roman" w:hAnsi="Times New Roman"/>
          <w:color w:val="auto"/>
          <w:spacing w:val="-2"/>
          <w:sz w:val="24"/>
          <w:szCs w:val="24"/>
        </w:rPr>
        <w:t>знаков</w:t>
      </w:r>
      <w:r w:rsidR="00611D3D" w:rsidRPr="00B93B0C">
        <w:rPr>
          <w:rFonts w:ascii="Times New Roman" w:hAnsi="Times New Roman"/>
          <w:color w:val="auto"/>
          <w:spacing w:val="-2"/>
          <w:sz w:val="24"/>
          <w:szCs w:val="24"/>
        </w:rPr>
        <w:t>о­символические</w:t>
      </w:r>
      <w:proofErr w:type="spellEnd"/>
      <w:r w:rsidR="00611D3D" w:rsidRPr="00B93B0C">
        <w:rPr>
          <w:rFonts w:ascii="Times New Roman" w:hAnsi="Times New Roman"/>
          <w:color w:val="auto"/>
          <w:spacing w:val="-2"/>
          <w:sz w:val="24"/>
          <w:szCs w:val="24"/>
        </w:rPr>
        <w:t xml:space="preserve"> средства, в том </w:t>
      </w:r>
      <w:r w:rsidRPr="00B93B0C">
        <w:rPr>
          <w:rFonts w:ascii="Times New Roman" w:hAnsi="Times New Roman"/>
          <w:color w:val="auto"/>
          <w:spacing w:val="-2"/>
          <w:sz w:val="24"/>
          <w:szCs w:val="24"/>
        </w:rPr>
        <w:t>чис</w:t>
      </w:r>
      <w:r w:rsidRPr="00B93B0C">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B93B0C" w:rsidRDefault="00E52870" w:rsidP="003C3586">
      <w:pPr>
        <w:tabs>
          <w:tab w:val="left" w:pos="142"/>
          <w:tab w:val="left" w:leader="dot" w:pos="624"/>
        </w:tabs>
        <w:jc w:val="both"/>
        <w:rPr>
          <w:rStyle w:val="Zag11"/>
          <w:rFonts w:eastAsia="@Arial Unicode MS"/>
        </w:rPr>
      </w:pPr>
      <w:r w:rsidRPr="00B93B0C">
        <w:rPr>
          <w:rStyle w:val="Zag11"/>
          <w:rFonts w:eastAsia="@Arial Unicode MS"/>
          <w:i/>
          <w:iCs/>
        </w:rPr>
        <w:t>проявлять познавательную инициативу в учебном сотрудничестве;</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строить сообщения в устной и письменной форме;</w:t>
      </w:r>
    </w:p>
    <w:p w:rsidR="00653A76" w:rsidRPr="00B93B0C" w:rsidRDefault="00653A76" w:rsidP="003C3586">
      <w:pPr>
        <w:pStyle w:val="ac"/>
        <w:spacing w:line="240" w:lineRule="auto"/>
        <w:ind w:firstLine="0"/>
        <w:rPr>
          <w:rFonts w:ascii="Times New Roman" w:hAnsi="Times New Roman"/>
          <w:color w:val="auto"/>
          <w:spacing w:val="-4"/>
          <w:sz w:val="24"/>
          <w:szCs w:val="24"/>
        </w:rPr>
      </w:pPr>
      <w:r w:rsidRPr="00B93B0C">
        <w:rPr>
          <w:rFonts w:ascii="Times New Roman" w:hAnsi="Times New Roman"/>
          <w:color w:val="auto"/>
          <w:spacing w:val="-4"/>
          <w:sz w:val="24"/>
          <w:szCs w:val="24"/>
        </w:rPr>
        <w:t>ориентироваться на разнообразие способов решения задач;</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основам смыслового восприятия художественных и позна</w:t>
      </w:r>
      <w:r w:rsidRPr="00B93B0C">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осуществлять синтез как составление целого из частей;</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lastRenderedPageBreak/>
        <w:t xml:space="preserve">проводить сравнение, </w:t>
      </w:r>
      <w:proofErr w:type="spellStart"/>
      <w:r w:rsidRPr="00B93B0C">
        <w:rPr>
          <w:rFonts w:ascii="Times New Roman" w:hAnsi="Times New Roman"/>
          <w:color w:val="auto"/>
          <w:spacing w:val="4"/>
          <w:sz w:val="24"/>
          <w:szCs w:val="24"/>
        </w:rPr>
        <w:t>сериацию</w:t>
      </w:r>
      <w:proofErr w:type="spellEnd"/>
      <w:r w:rsidRPr="00B93B0C">
        <w:rPr>
          <w:rFonts w:ascii="Times New Roman" w:hAnsi="Times New Roman"/>
          <w:color w:val="auto"/>
          <w:spacing w:val="4"/>
          <w:sz w:val="24"/>
          <w:szCs w:val="24"/>
        </w:rPr>
        <w:t xml:space="preserve"> и классификацию </w:t>
      </w:r>
      <w:proofErr w:type="spellStart"/>
      <w:r w:rsidRPr="00B93B0C">
        <w:rPr>
          <w:rFonts w:ascii="Times New Roman" w:hAnsi="Times New Roman"/>
          <w:color w:val="auto"/>
          <w:spacing w:val="4"/>
          <w:sz w:val="24"/>
          <w:szCs w:val="24"/>
        </w:rPr>
        <w:t>по</w:t>
      </w:r>
      <w:r w:rsidRPr="00B93B0C">
        <w:rPr>
          <w:rFonts w:ascii="Times New Roman" w:hAnsi="Times New Roman"/>
          <w:color w:val="auto"/>
          <w:sz w:val="24"/>
          <w:szCs w:val="24"/>
        </w:rPr>
        <w:t>заданным</w:t>
      </w:r>
      <w:proofErr w:type="spellEnd"/>
      <w:r w:rsidRPr="00B93B0C">
        <w:rPr>
          <w:rFonts w:ascii="Times New Roman" w:hAnsi="Times New Roman"/>
          <w:color w:val="auto"/>
          <w:sz w:val="24"/>
          <w:szCs w:val="24"/>
        </w:rPr>
        <w:t xml:space="preserve"> критериям;</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устанавливать </w:t>
      </w:r>
      <w:proofErr w:type="spellStart"/>
      <w:r w:rsidRPr="00B93B0C">
        <w:rPr>
          <w:rFonts w:ascii="Times New Roman" w:hAnsi="Times New Roman"/>
          <w:color w:val="auto"/>
          <w:spacing w:val="2"/>
          <w:sz w:val="24"/>
          <w:szCs w:val="24"/>
        </w:rPr>
        <w:t>причинно­следственные</w:t>
      </w:r>
      <w:proofErr w:type="spellEnd"/>
      <w:r w:rsidRPr="00B93B0C">
        <w:rPr>
          <w:rFonts w:ascii="Times New Roman" w:hAnsi="Times New Roman"/>
          <w:color w:val="auto"/>
          <w:spacing w:val="2"/>
          <w:sz w:val="24"/>
          <w:szCs w:val="24"/>
        </w:rPr>
        <w:t xml:space="preserve"> связи в изучае</w:t>
      </w:r>
      <w:r w:rsidRPr="00B93B0C">
        <w:rPr>
          <w:rFonts w:ascii="Times New Roman" w:hAnsi="Times New Roman"/>
          <w:color w:val="auto"/>
          <w:sz w:val="24"/>
          <w:szCs w:val="24"/>
        </w:rPr>
        <w:t>мом круге явлений;</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обобщать, т.</w:t>
      </w:r>
      <w:r w:rsidRPr="00B93B0C">
        <w:rPr>
          <w:rFonts w:ascii="Times New Roman" w:hAnsi="Times New Roman"/>
          <w:color w:val="auto"/>
          <w:sz w:val="24"/>
          <w:szCs w:val="24"/>
        </w:rPr>
        <w:t> </w:t>
      </w:r>
      <w:r w:rsidRPr="00B93B0C">
        <w:rPr>
          <w:rFonts w:ascii="Times New Roman" w:hAnsi="Times New Roman"/>
          <w:color w:val="auto"/>
          <w:sz w:val="24"/>
          <w:szCs w:val="24"/>
        </w:rPr>
        <w:t xml:space="preserve">е. осуществлять генерализацию и выведение общности для целого ряда или класса единичных </w:t>
      </w:r>
      <w:proofErr w:type="spellStart"/>
      <w:r w:rsidRPr="00B93B0C">
        <w:rPr>
          <w:rFonts w:ascii="Times New Roman" w:hAnsi="Times New Roman"/>
          <w:color w:val="auto"/>
          <w:sz w:val="24"/>
          <w:szCs w:val="24"/>
        </w:rPr>
        <w:t>объектов,на</w:t>
      </w:r>
      <w:proofErr w:type="spellEnd"/>
      <w:r w:rsidRPr="00B93B0C">
        <w:rPr>
          <w:rFonts w:ascii="Times New Roman" w:hAnsi="Times New Roman"/>
          <w:color w:val="auto"/>
          <w:sz w:val="24"/>
          <w:szCs w:val="24"/>
        </w:rPr>
        <w:t xml:space="preserve"> основе выделения сущностной связи;</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осуществлять подведен</w:t>
      </w:r>
      <w:r w:rsidR="00611D3D" w:rsidRPr="00B93B0C">
        <w:rPr>
          <w:rFonts w:ascii="Times New Roman" w:hAnsi="Times New Roman"/>
          <w:color w:val="auto"/>
          <w:sz w:val="24"/>
          <w:szCs w:val="24"/>
        </w:rPr>
        <w:t>ие под понятие на основе распо</w:t>
      </w:r>
      <w:r w:rsidRPr="00B93B0C">
        <w:rPr>
          <w:rFonts w:ascii="Times New Roman" w:hAnsi="Times New Roman"/>
          <w:color w:val="auto"/>
          <w:sz w:val="24"/>
          <w:szCs w:val="24"/>
        </w:rPr>
        <w:t>знавания объектов, выделения существенных признаков и их синтеза;</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устанавливать аналогии;</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владеть рядом общих приёмов решения задач.</w:t>
      </w:r>
    </w:p>
    <w:p w:rsidR="00653A76" w:rsidRPr="00B93B0C" w:rsidRDefault="00653A76" w:rsidP="009522F4">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B93B0C">
        <w:rPr>
          <w:rFonts w:ascii="Times New Roman" w:hAnsi="Times New Roman"/>
          <w:i/>
          <w:iCs/>
          <w:color w:val="auto"/>
          <w:sz w:val="24"/>
          <w:szCs w:val="24"/>
        </w:rPr>
        <w:t xml:space="preserve">сети </w:t>
      </w:r>
      <w:r w:rsidRPr="00B93B0C">
        <w:rPr>
          <w:rFonts w:ascii="Times New Roman" w:hAnsi="Times New Roman"/>
          <w:i/>
          <w:iCs/>
          <w:color w:val="auto"/>
          <w:sz w:val="24"/>
          <w:szCs w:val="24"/>
        </w:rPr>
        <w:t>Интернет;</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создавать и преобразовывать модели и схемы для решения задач;</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осознанно и произвольно строить сообщения в устной и письменной форме;</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 xml:space="preserve">осуществлять сравнение, </w:t>
      </w:r>
      <w:proofErr w:type="spellStart"/>
      <w:r w:rsidRPr="00B93B0C">
        <w:rPr>
          <w:rFonts w:ascii="Times New Roman" w:hAnsi="Times New Roman"/>
          <w:i/>
          <w:iCs/>
          <w:color w:val="auto"/>
          <w:sz w:val="24"/>
          <w:szCs w:val="24"/>
        </w:rPr>
        <w:t>сериацию</w:t>
      </w:r>
      <w:proofErr w:type="spellEnd"/>
      <w:r w:rsidRPr="00B93B0C">
        <w:rPr>
          <w:rFonts w:ascii="Times New Roman" w:hAnsi="Times New Roman"/>
          <w:i/>
          <w:iCs/>
          <w:color w:val="auto"/>
          <w:sz w:val="24"/>
          <w:szCs w:val="24"/>
        </w:rPr>
        <w:t xml:space="preserve"> и классификацию, самостоятельно выбирая основания и критерии для указанных логических операций;</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 xml:space="preserve">строить логическое рассуждение, включающее установление </w:t>
      </w:r>
      <w:proofErr w:type="spellStart"/>
      <w:r w:rsidRPr="00B93B0C">
        <w:rPr>
          <w:rFonts w:ascii="Times New Roman" w:hAnsi="Times New Roman"/>
          <w:i/>
          <w:iCs/>
          <w:color w:val="auto"/>
          <w:sz w:val="24"/>
          <w:szCs w:val="24"/>
        </w:rPr>
        <w:t>причинно­следственных</w:t>
      </w:r>
      <w:proofErr w:type="spellEnd"/>
      <w:r w:rsidRPr="00B93B0C">
        <w:rPr>
          <w:rFonts w:ascii="Times New Roman" w:hAnsi="Times New Roman"/>
          <w:i/>
          <w:iCs/>
          <w:color w:val="auto"/>
          <w:sz w:val="24"/>
          <w:szCs w:val="24"/>
        </w:rPr>
        <w:t xml:space="preserve"> связей;</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pacing w:val="2"/>
          <w:sz w:val="24"/>
          <w:szCs w:val="24"/>
        </w:rPr>
        <w:t xml:space="preserve">произвольно и осознанно владеть общими приёмами </w:t>
      </w:r>
      <w:r w:rsidRPr="00B93B0C">
        <w:rPr>
          <w:rFonts w:ascii="Times New Roman" w:hAnsi="Times New Roman"/>
          <w:i/>
          <w:iCs/>
          <w:color w:val="auto"/>
          <w:sz w:val="24"/>
          <w:szCs w:val="24"/>
        </w:rPr>
        <w:t>решения задач.</w:t>
      </w:r>
    </w:p>
    <w:p w:rsidR="00653A76" w:rsidRPr="00B93B0C" w:rsidRDefault="00611D3D" w:rsidP="009522F4">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 xml:space="preserve">Коммуникативные </w:t>
      </w:r>
      <w:r w:rsidR="00653A76" w:rsidRPr="00B93B0C">
        <w:rPr>
          <w:rFonts w:ascii="Times New Roman" w:hAnsi="Times New Roman" w:cs="Times New Roman"/>
          <w:b/>
          <w:i w:val="0"/>
          <w:color w:val="auto"/>
          <w:sz w:val="24"/>
          <w:szCs w:val="24"/>
        </w:rPr>
        <w:t>универсальные учебные действия</w:t>
      </w:r>
    </w:p>
    <w:p w:rsidR="00653A76" w:rsidRPr="00B93B0C" w:rsidRDefault="00653A76" w:rsidP="009522F4">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адекватно использовать коммуникативные, прежде все</w:t>
      </w:r>
      <w:r w:rsidRPr="00B93B0C">
        <w:rPr>
          <w:rFonts w:ascii="Times New Roman" w:hAnsi="Times New Roman"/>
          <w:color w:val="auto"/>
          <w:sz w:val="24"/>
          <w:szCs w:val="24"/>
        </w:rPr>
        <w:t xml:space="preserve">го </w:t>
      </w:r>
      <w:r w:rsidRPr="00B93B0C">
        <w:rPr>
          <w:rFonts w:ascii="Times New Roman" w:hAnsi="Times New Roman"/>
          <w:color w:val="auto"/>
          <w:spacing w:val="-2"/>
          <w:sz w:val="24"/>
          <w:szCs w:val="24"/>
        </w:rPr>
        <w:t xml:space="preserve">речевые, средства для </w:t>
      </w:r>
      <w:r w:rsidR="00611D3D" w:rsidRPr="00B93B0C">
        <w:rPr>
          <w:rFonts w:ascii="Times New Roman" w:hAnsi="Times New Roman"/>
          <w:color w:val="auto"/>
          <w:spacing w:val="-2"/>
          <w:sz w:val="24"/>
          <w:szCs w:val="24"/>
        </w:rPr>
        <w:t>решения различных коммуникатив</w:t>
      </w:r>
      <w:r w:rsidRPr="00B93B0C">
        <w:rPr>
          <w:rFonts w:ascii="Times New Roman" w:hAnsi="Times New Roman"/>
          <w:color w:val="auto"/>
          <w:spacing w:val="-2"/>
          <w:sz w:val="24"/>
          <w:szCs w:val="24"/>
        </w:rPr>
        <w:t>ных задач, строить монологическое высказывание (в том чис</w:t>
      </w:r>
      <w:r w:rsidRPr="00B93B0C">
        <w:rPr>
          <w:rFonts w:ascii="Times New Roman" w:hAnsi="Times New Roman"/>
          <w:color w:val="auto"/>
          <w:spacing w:val="2"/>
          <w:sz w:val="24"/>
          <w:szCs w:val="24"/>
        </w:rPr>
        <w:t xml:space="preserve">ле сопровождая его аудиовизуальной поддержкой), владеть </w:t>
      </w:r>
      <w:r w:rsidRPr="00B93B0C">
        <w:rPr>
          <w:rFonts w:ascii="Times New Roman" w:hAnsi="Times New Roman"/>
          <w:color w:val="auto"/>
          <w:sz w:val="24"/>
          <w:szCs w:val="24"/>
        </w:rPr>
        <w:t>диалогической формой коммуникации, используя в том чис</w:t>
      </w:r>
      <w:r w:rsidRPr="00B93B0C">
        <w:rPr>
          <w:rFonts w:ascii="Times New Roman" w:hAnsi="Times New Roman"/>
          <w:color w:val="auto"/>
          <w:spacing w:val="2"/>
          <w:sz w:val="24"/>
          <w:szCs w:val="24"/>
        </w:rPr>
        <w:t>ле средства и инструменты ИКТ и дистанционного обще</w:t>
      </w:r>
      <w:r w:rsidRPr="00B93B0C">
        <w:rPr>
          <w:rFonts w:ascii="Times New Roman" w:hAnsi="Times New Roman"/>
          <w:color w:val="auto"/>
          <w:sz w:val="24"/>
          <w:szCs w:val="24"/>
        </w:rPr>
        <w:t>ния;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формулировать собственное мнение и позицию;</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договариваться и приходить к общему решению в со</w:t>
      </w:r>
      <w:r w:rsidRPr="00B93B0C">
        <w:rPr>
          <w:rFonts w:ascii="Times New Roman" w:hAnsi="Times New Roman"/>
          <w:color w:val="auto"/>
          <w:sz w:val="24"/>
          <w:szCs w:val="24"/>
        </w:rPr>
        <w:t>вместной деятельности, в том числе в ситуации столкновения интересов;</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задавать вопросы;</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контролировать действия партнёра;</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использовать речь для регуляции своего действия;</w:t>
      </w:r>
    </w:p>
    <w:p w:rsidR="00653A76" w:rsidRPr="00B93B0C" w:rsidRDefault="00653A76" w:rsidP="003C3586">
      <w:pPr>
        <w:pStyle w:val="ac"/>
        <w:spacing w:line="240" w:lineRule="auto"/>
        <w:ind w:firstLine="0"/>
        <w:rPr>
          <w:rFonts w:ascii="Times New Roman" w:hAnsi="Times New Roman"/>
          <w:iCs/>
          <w:color w:val="auto"/>
          <w:sz w:val="24"/>
          <w:szCs w:val="24"/>
        </w:rPr>
      </w:pPr>
      <w:r w:rsidRPr="00B93B0C">
        <w:rPr>
          <w:rFonts w:ascii="Times New Roman" w:hAnsi="Times New Roman"/>
          <w:color w:val="auto"/>
          <w:spacing w:val="2"/>
          <w:sz w:val="24"/>
          <w:szCs w:val="24"/>
        </w:rPr>
        <w:t xml:space="preserve">адекватно использовать речевые средства для решения </w:t>
      </w:r>
      <w:r w:rsidRPr="00B93B0C">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B93B0C" w:rsidRDefault="00653A76" w:rsidP="009522F4">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3C3586">
      <w:pPr>
        <w:pStyle w:val="ac"/>
        <w:spacing w:line="240" w:lineRule="auto"/>
        <w:ind w:firstLine="0"/>
        <w:rPr>
          <w:rFonts w:ascii="Times New Roman" w:hAnsi="Times New Roman"/>
          <w:i/>
          <w:color w:val="auto"/>
          <w:sz w:val="24"/>
          <w:szCs w:val="24"/>
        </w:rPr>
      </w:pPr>
      <w:r w:rsidRPr="00B93B0C">
        <w:rPr>
          <w:rFonts w:ascii="Times New Roman" w:hAnsi="Times New Roman"/>
          <w:i/>
          <w:iCs/>
          <w:color w:val="auto"/>
          <w:spacing w:val="2"/>
          <w:sz w:val="24"/>
          <w:szCs w:val="24"/>
        </w:rPr>
        <w:t>учитывать и координировать в сотрудничестве по</w:t>
      </w:r>
      <w:r w:rsidRPr="00B93B0C">
        <w:rPr>
          <w:rFonts w:ascii="Times New Roman" w:hAnsi="Times New Roman"/>
          <w:i/>
          <w:iCs/>
          <w:color w:val="auto"/>
          <w:sz w:val="24"/>
          <w:szCs w:val="24"/>
        </w:rPr>
        <w:t>зиции других людей, отличные от собственной;</w:t>
      </w:r>
    </w:p>
    <w:p w:rsidR="00653A76" w:rsidRPr="00B93B0C" w:rsidRDefault="00653A76" w:rsidP="003C3586">
      <w:pPr>
        <w:pStyle w:val="ac"/>
        <w:spacing w:line="240" w:lineRule="auto"/>
        <w:ind w:firstLine="0"/>
        <w:rPr>
          <w:rFonts w:ascii="Times New Roman" w:hAnsi="Times New Roman"/>
          <w:i/>
          <w:color w:val="auto"/>
          <w:sz w:val="24"/>
          <w:szCs w:val="24"/>
        </w:rPr>
      </w:pPr>
      <w:r w:rsidRPr="00B93B0C">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B93B0C" w:rsidRDefault="00653A76" w:rsidP="003C3586">
      <w:pPr>
        <w:pStyle w:val="ac"/>
        <w:spacing w:line="240" w:lineRule="auto"/>
        <w:ind w:firstLine="0"/>
        <w:rPr>
          <w:rFonts w:ascii="Times New Roman" w:hAnsi="Times New Roman"/>
          <w:i/>
          <w:color w:val="auto"/>
          <w:sz w:val="24"/>
          <w:szCs w:val="24"/>
        </w:rPr>
      </w:pPr>
      <w:r w:rsidRPr="00B93B0C">
        <w:rPr>
          <w:rFonts w:ascii="Times New Roman" w:hAnsi="Times New Roman"/>
          <w:i/>
          <w:iCs/>
          <w:color w:val="auto"/>
          <w:sz w:val="24"/>
          <w:szCs w:val="24"/>
        </w:rPr>
        <w:t>понимать относительность мнений и подходов к решению проблемы;</w:t>
      </w:r>
    </w:p>
    <w:p w:rsidR="00653A76" w:rsidRPr="00B93B0C" w:rsidRDefault="00653A76" w:rsidP="003C3586">
      <w:pPr>
        <w:pStyle w:val="ac"/>
        <w:spacing w:line="240" w:lineRule="auto"/>
        <w:ind w:firstLine="0"/>
        <w:rPr>
          <w:rFonts w:ascii="Times New Roman" w:hAnsi="Times New Roman"/>
          <w:i/>
          <w:color w:val="auto"/>
          <w:sz w:val="24"/>
          <w:szCs w:val="24"/>
        </w:rPr>
      </w:pPr>
      <w:r w:rsidRPr="00B93B0C">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93B0C" w:rsidRDefault="00653A76" w:rsidP="003C3586">
      <w:pPr>
        <w:pStyle w:val="ac"/>
        <w:spacing w:line="240" w:lineRule="auto"/>
        <w:ind w:firstLine="0"/>
        <w:rPr>
          <w:rFonts w:ascii="Times New Roman" w:hAnsi="Times New Roman"/>
          <w:i/>
          <w:color w:val="auto"/>
          <w:sz w:val="24"/>
          <w:szCs w:val="24"/>
        </w:rPr>
      </w:pPr>
      <w:r w:rsidRPr="00B93B0C">
        <w:rPr>
          <w:rFonts w:ascii="Times New Roman" w:hAnsi="Times New Roman"/>
          <w:i/>
          <w:iCs/>
          <w:color w:val="auto"/>
          <w:sz w:val="24"/>
          <w:szCs w:val="24"/>
        </w:rPr>
        <w:lastRenderedPageBreak/>
        <w:t>продуктивно содействовать разрешению конфликтов на основе учёта интересов и позиций всех участников;</w:t>
      </w:r>
    </w:p>
    <w:p w:rsidR="00653A76" w:rsidRPr="00B93B0C" w:rsidRDefault="00653A76" w:rsidP="003C3586">
      <w:pPr>
        <w:pStyle w:val="ac"/>
        <w:spacing w:line="240" w:lineRule="auto"/>
        <w:ind w:firstLine="0"/>
        <w:rPr>
          <w:rFonts w:ascii="Times New Roman" w:hAnsi="Times New Roman"/>
          <w:i/>
          <w:color w:val="auto"/>
          <w:sz w:val="24"/>
          <w:szCs w:val="24"/>
        </w:rPr>
      </w:pPr>
      <w:r w:rsidRPr="00B93B0C">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93B0C" w:rsidRDefault="00653A76" w:rsidP="003C3586">
      <w:pPr>
        <w:pStyle w:val="ac"/>
        <w:spacing w:line="240" w:lineRule="auto"/>
        <w:ind w:firstLine="0"/>
        <w:rPr>
          <w:rFonts w:ascii="Times New Roman" w:hAnsi="Times New Roman"/>
          <w:i/>
          <w:color w:val="auto"/>
          <w:sz w:val="24"/>
          <w:szCs w:val="24"/>
        </w:rPr>
      </w:pPr>
      <w:r w:rsidRPr="00B93B0C">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B93B0C" w:rsidRDefault="00653A76" w:rsidP="003C3586">
      <w:pPr>
        <w:pStyle w:val="ac"/>
        <w:spacing w:line="240" w:lineRule="auto"/>
        <w:ind w:firstLine="0"/>
        <w:rPr>
          <w:rFonts w:ascii="Times New Roman" w:hAnsi="Times New Roman"/>
          <w:i/>
          <w:color w:val="auto"/>
          <w:sz w:val="24"/>
          <w:szCs w:val="24"/>
        </w:rPr>
      </w:pPr>
      <w:r w:rsidRPr="00B93B0C">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Default="00653A76" w:rsidP="003C3586">
      <w:pPr>
        <w:pStyle w:val="ac"/>
        <w:spacing w:line="240" w:lineRule="auto"/>
        <w:ind w:firstLine="0"/>
        <w:rPr>
          <w:rFonts w:ascii="Times New Roman" w:hAnsi="Times New Roman"/>
          <w:iCs/>
          <w:color w:val="auto"/>
          <w:sz w:val="24"/>
          <w:szCs w:val="24"/>
        </w:rPr>
      </w:pPr>
      <w:r w:rsidRPr="00B93B0C">
        <w:rPr>
          <w:rFonts w:ascii="Times New Roman" w:hAnsi="Times New Roman"/>
          <w:i/>
          <w:iCs/>
          <w:color w:val="auto"/>
          <w:sz w:val="24"/>
          <w:szCs w:val="24"/>
        </w:rPr>
        <w:t xml:space="preserve">адекватно использовать речевые средства для эффективного решения разнообразных коммуникативных </w:t>
      </w:r>
      <w:proofErr w:type="spellStart"/>
      <w:r w:rsidRPr="00B93B0C">
        <w:rPr>
          <w:rFonts w:ascii="Times New Roman" w:hAnsi="Times New Roman"/>
          <w:i/>
          <w:iCs/>
          <w:color w:val="auto"/>
          <w:sz w:val="24"/>
          <w:szCs w:val="24"/>
        </w:rPr>
        <w:t>задач</w:t>
      </w:r>
      <w:proofErr w:type="gramStart"/>
      <w:r w:rsidRPr="00B93B0C">
        <w:rPr>
          <w:rFonts w:ascii="Times New Roman" w:hAnsi="Times New Roman"/>
          <w:i/>
          <w:iCs/>
          <w:color w:val="auto"/>
          <w:sz w:val="24"/>
          <w:szCs w:val="24"/>
        </w:rPr>
        <w:t>,п</w:t>
      </w:r>
      <w:proofErr w:type="gramEnd"/>
      <w:r w:rsidRPr="00B93B0C">
        <w:rPr>
          <w:rFonts w:ascii="Times New Roman" w:hAnsi="Times New Roman"/>
          <w:i/>
          <w:iCs/>
          <w:color w:val="auto"/>
          <w:sz w:val="24"/>
          <w:szCs w:val="24"/>
        </w:rPr>
        <w:t>ланирования</w:t>
      </w:r>
      <w:proofErr w:type="spellEnd"/>
      <w:r w:rsidRPr="00B93B0C">
        <w:rPr>
          <w:rFonts w:ascii="Times New Roman" w:hAnsi="Times New Roman"/>
          <w:i/>
          <w:iCs/>
          <w:color w:val="auto"/>
          <w:sz w:val="24"/>
          <w:szCs w:val="24"/>
        </w:rPr>
        <w:t xml:space="preserve"> и регуляции своей деятельности</w:t>
      </w:r>
      <w:r w:rsidRPr="00B93B0C">
        <w:rPr>
          <w:rFonts w:ascii="Times New Roman" w:hAnsi="Times New Roman"/>
          <w:iCs/>
          <w:color w:val="auto"/>
          <w:sz w:val="24"/>
          <w:szCs w:val="24"/>
        </w:rPr>
        <w:t>.</w:t>
      </w:r>
    </w:p>
    <w:p w:rsidR="00BC7A6E" w:rsidRPr="00B93B0C" w:rsidRDefault="00BC7A6E" w:rsidP="003C3586">
      <w:pPr>
        <w:pStyle w:val="ac"/>
        <w:spacing w:line="240" w:lineRule="auto"/>
        <w:ind w:firstLine="0"/>
        <w:rPr>
          <w:rFonts w:ascii="Times New Roman" w:hAnsi="Times New Roman"/>
          <w:iCs/>
          <w:color w:val="auto"/>
          <w:sz w:val="24"/>
          <w:szCs w:val="24"/>
        </w:rPr>
      </w:pPr>
    </w:p>
    <w:p w:rsidR="00653A76" w:rsidRDefault="00DC587F" w:rsidP="00BC7A6E">
      <w:pPr>
        <w:pStyle w:val="afe"/>
        <w:spacing w:line="240" w:lineRule="auto"/>
        <w:jc w:val="center"/>
        <w:rPr>
          <w:bCs/>
          <w:sz w:val="24"/>
        </w:rPr>
      </w:pPr>
      <w:bookmarkStart w:id="19" w:name="_Toc288394059"/>
      <w:bookmarkStart w:id="20" w:name="_Toc288410526"/>
      <w:bookmarkStart w:id="21" w:name="_Toc288410655"/>
      <w:bookmarkStart w:id="22" w:name="_Toc418108296"/>
      <w:r w:rsidRPr="00B93B0C">
        <w:rPr>
          <w:sz w:val="24"/>
        </w:rPr>
        <w:t>1.2.1.1.</w:t>
      </w:r>
      <w:r w:rsidR="00880217" w:rsidRPr="00B93B0C">
        <w:rPr>
          <w:sz w:val="24"/>
        </w:rPr>
        <w:t xml:space="preserve">Чтение. </w:t>
      </w:r>
      <w:r w:rsidR="00653A76" w:rsidRPr="00B93B0C">
        <w:rPr>
          <w:sz w:val="24"/>
        </w:rPr>
        <w:t>Работа с тексто</w:t>
      </w:r>
      <w:proofErr w:type="gramStart"/>
      <w:r w:rsidR="00653A76" w:rsidRPr="00B93B0C">
        <w:rPr>
          <w:sz w:val="24"/>
        </w:rPr>
        <w:t>м</w:t>
      </w:r>
      <w:r w:rsidR="00653A76" w:rsidRPr="00B93B0C">
        <w:rPr>
          <w:bCs/>
          <w:sz w:val="24"/>
        </w:rPr>
        <w:t>(</w:t>
      </w:r>
      <w:proofErr w:type="spellStart"/>
      <w:proofErr w:type="gramEnd"/>
      <w:r w:rsidR="00653A76" w:rsidRPr="00B93B0C">
        <w:rPr>
          <w:bCs/>
          <w:sz w:val="24"/>
        </w:rPr>
        <w:t>метапредметные</w:t>
      </w:r>
      <w:proofErr w:type="spellEnd"/>
      <w:r w:rsidR="00653A76" w:rsidRPr="00B93B0C">
        <w:rPr>
          <w:bCs/>
          <w:sz w:val="24"/>
        </w:rPr>
        <w:t xml:space="preserve"> результаты)</w:t>
      </w:r>
      <w:bookmarkEnd w:id="19"/>
      <w:bookmarkEnd w:id="20"/>
      <w:bookmarkEnd w:id="21"/>
      <w:bookmarkEnd w:id="22"/>
    </w:p>
    <w:p w:rsidR="00BC7A6E" w:rsidRPr="00BC7A6E" w:rsidRDefault="00BC7A6E" w:rsidP="00BC7A6E"/>
    <w:p w:rsidR="00DC6B19" w:rsidRPr="00B93B0C" w:rsidRDefault="00653A76" w:rsidP="00ED6A32">
      <w:pPr>
        <w:tabs>
          <w:tab w:val="left" w:pos="142"/>
          <w:tab w:val="left" w:leader="dot" w:pos="624"/>
        </w:tabs>
        <w:jc w:val="both"/>
        <w:rPr>
          <w:rStyle w:val="Zag11"/>
          <w:rFonts w:eastAsia="@Arial Unicode MS"/>
        </w:rPr>
      </w:pPr>
      <w:r w:rsidRPr="00B93B0C">
        <w:rPr>
          <w:spacing w:val="-3"/>
        </w:rPr>
        <w:t xml:space="preserve">В результате изучения </w:t>
      </w:r>
      <w:r w:rsidRPr="00B93B0C">
        <w:rPr>
          <w:b/>
          <w:bCs/>
          <w:spacing w:val="-3"/>
        </w:rPr>
        <w:t>всех без исключения учебных пред</w:t>
      </w:r>
      <w:r w:rsidRPr="00B93B0C">
        <w:rPr>
          <w:b/>
          <w:bCs/>
        </w:rPr>
        <w:t xml:space="preserve">метов </w:t>
      </w:r>
      <w:r w:rsidRPr="00B93B0C">
        <w:t>на</w:t>
      </w:r>
      <w:r w:rsidR="00C27132" w:rsidRPr="00B93B0C">
        <w:t xml:space="preserve">при получении </w:t>
      </w:r>
      <w:r w:rsidRPr="00B93B0C">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B93B0C">
        <w:t>научно­познавательных</w:t>
      </w:r>
      <w:proofErr w:type="spellEnd"/>
      <w:r w:rsidRPr="00B93B0C">
        <w:t xml:space="preserve"> текстов, инструкций. </w:t>
      </w:r>
      <w:r w:rsidR="00DC6B19" w:rsidRPr="00B93B0C">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B93B0C" w:rsidRDefault="00DC6B19" w:rsidP="00ED6A32">
      <w:pPr>
        <w:tabs>
          <w:tab w:val="left" w:pos="142"/>
          <w:tab w:val="left" w:leader="dot" w:pos="624"/>
        </w:tabs>
        <w:jc w:val="both"/>
        <w:rPr>
          <w:rStyle w:val="Zag11"/>
          <w:rFonts w:eastAsia="@Arial Unicode MS"/>
        </w:rPr>
      </w:pPr>
      <w:r w:rsidRPr="00B93B0C">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B93B0C" w:rsidRDefault="00DC6B19" w:rsidP="00ED6A32">
      <w:pPr>
        <w:pStyle w:val="Zag3"/>
        <w:tabs>
          <w:tab w:val="left" w:pos="142"/>
          <w:tab w:val="left" w:leader="dot" w:pos="624"/>
        </w:tabs>
        <w:spacing w:after="0" w:line="240" w:lineRule="auto"/>
        <w:jc w:val="both"/>
        <w:rPr>
          <w:rFonts w:eastAsia="@Arial Unicode MS"/>
          <w:i w:val="0"/>
          <w:iCs w:val="0"/>
          <w:color w:val="auto"/>
          <w:lang w:val="ru-RU"/>
        </w:rPr>
      </w:pPr>
      <w:r w:rsidRPr="00B93B0C">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93B0C" w:rsidRDefault="00880217"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 xml:space="preserve">Работа с текстом: </w:t>
      </w:r>
      <w:r w:rsidR="00653A76" w:rsidRPr="00B93B0C">
        <w:rPr>
          <w:rFonts w:ascii="Times New Roman" w:hAnsi="Times New Roman" w:cs="Times New Roman"/>
          <w:b/>
          <w:i w:val="0"/>
          <w:color w:val="auto"/>
          <w:sz w:val="24"/>
          <w:szCs w:val="24"/>
        </w:rPr>
        <w:t>поиск информации и понимание прочитанного</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находить в тексте конкретные сведения, факты, заданные в явном виде;</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определять тему и главную мысль текста;</w:t>
      </w:r>
    </w:p>
    <w:p w:rsidR="00653A76" w:rsidRPr="00B93B0C" w:rsidRDefault="00653A76" w:rsidP="003C3586">
      <w:pPr>
        <w:pStyle w:val="ac"/>
        <w:spacing w:line="240" w:lineRule="auto"/>
        <w:ind w:firstLine="0"/>
        <w:rPr>
          <w:rFonts w:ascii="Times New Roman" w:hAnsi="Times New Roman"/>
          <w:color w:val="auto"/>
          <w:spacing w:val="-4"/>
          <w:sz w:val="24"/>
          <w:szCs w:val="24"/>
        </w:rPr>
      </w:pPr>
      <w:r w:rsidRPr="00B93B0C">
        <w:rPr>
          <w:rFonts w:ascii="Times New Roman" w:hAnsi="Times New Roman"/>
          <w:color w:val="auto"/>
          <w:spacing w:val="-4"/>
          <w:sz w:val="24"/>
          <w:szCs w:val="24"/>
        </w:rPr>
        <w:t>делить тексты на смысловые части, составлять план текста;</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вычленять содержащиеся в тексте основные события и</w:t>
      </w:r>
      <w:r w:rsidRPr="00B93B0C">
        <w:rPr>
          <w:rFonts w:ascii="Times New Roman" w:hAnsi="Times New Roman"/>
          <w:color w:val="auto"/>
          <w:spacing w:val="2"/>
          <w:sz w:val="24"/>
          <w:szCs w:val="24"/>
        </w:rPr>
        <w:br/>
      </w:r>
      <w:r w:rsidRPr="00B93B0C">
        <w:rPr>
          <w:rFonts w:ascii="Times New Roman" w:hAnsi="Times New Roman"/>
          <w:color w:val="auto"/>
          <w:spacing w:val="-2"/>
          <w:sz w:val="24"/>
          <w:szCs w:val="24"/>
        </w:rPr>
        <w:t>ус</w:t>
      </w:r>
      <w:r w:rsidRPr="00B93B0C">
        <w:rPr>
          <w:rFonts w:ascii="Times New Roman" w:hAnsi="Times New Roman"/>
          <w:color w:val="auto"/>
          <w:spacing w:val="2"/>
          <w:sz w:val="24"/>
          <w:szCs w:val="24"/>
        </w:rPr>
        <w:t>танавливать их последовательность; упорядочивать инфор</w:t>
      </w:r>
      <w:r w:rsidRPr="00B93B0C">
        <w:rPr>
          <w:rFonts w:ascii="Times New Roman" w:hAnsi="Times New Roman"/>
          <w:color w:val="auto"/>
          <w:sz w:val="24"/>
          <w:szCs w:val="24"/>
        </w:rPr>
        <w:t>мацию по заданному основанию;</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сравнивать между собой объекты, описанные в тексте, </w:t>
      </w:r>
      <w:r w:rsidRPr="00B93B0C">
        <w:rPr>
          <w:rFonts w:ascii="Times New Roman" w:hAnsi="Times New Roman"/>
          <w:color w:val="auto"/>
          <w:sz w:val="24"/>
          <w:szCs w:val="24"/>
        </w:rPr>
        <w:t>выделяя 2—3 существенных признака;</w:t>
      </w:r>
    </w:p>
    <w:p w:rsidR="00653A76" w:rsidRPr="00B93B0C" w:rsidRDefault="00653A76" w:rsidP="003C3586">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ориентироваться в соответствующих возрасту словарях и справочниках.</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3C3586">
      <w:pPr>
        <w:pStyle w:val="ac"/>
        <w:spacing w:line="240" w:lineRule="auto"/>
        <w:ind w:firstLine="0"/>
        <w:rPr>
          <w:rFonts w:ascii="Times New Roman" w:hAnsi="Times New Roman"/>
          <w:i/>
          <w:iCs/>
          <w:color w:val="auto"/>
          <w:spacing w:val="-2"/>
          <w:sz w:val="24"/>
          <w:szCs w:val="24"/>
        </w:rPr>
      </w:pPr>
      <w:r w:rsidRPr="00B93B0C">
        <w:rPr>
          <w:rFonts w:ascii="Times New Roman" w:hAnsi="Times New Roman"/>
          <w:i/>
          <w:iCs/>
          <w:color w:val="auto"/>
          <w:spacing w:val="-4"/>
          <w:sz w:val="24"/>
          <w:szCs w:val="24"/>
        </w:rPr>
        <w:t>использовать формальные элементы текста (например,</w:t>
      </w:r>
      <w:r w:rsidRPr="00B93B0C">
        <w:rPr>
          <w:rFonts w:ascii="Times New Roman" w:hAnsi="Times New Roman"/>
          <w:i/>
          <w:iCs/>
          <w:color w:val="auto"/>
          <w:spacing w:val="-4"/>
          <w:sz w:val="24"/>
          <w:szCs w:val="24"/>
        </w:rPr>
        <w:br/>
      </w:r>
      <w:r w:rsidRPr="00B93B0C">
        <w:rPr>
          <w:rFonts w:ascii="Times New Roman" w:hAnsi="Times New Roman"/>
          <w:i/>
          <w:iCs/>
          <w:color w:val="auto"/>
          <w:spacing w:val="-2"/>
          <w:sz w:val="24"/>
          <w:szCs w:val="24"/>
        </w:rPr>
        <w:t>подзаголовки, сноски) для поиска нужной информации;</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lastRenderedPageBreak/>
        <w:t>работать с несколькими источниками информации;</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сопоставлять информацию, полученную из нескольких источников.</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 xml:space="preserve">Работа с </w:t>
      </w:r>
      <w:proofErr w:type="spellStart"/>
      <w:r w:rsidRPr="00B93B0C">
        <w:rPr>
          <w:rFonts w:ascii="Times New Roman" w:hAnsi="Times New Roman" w:cs="Times New Roman"/>
          <w:b/>
          <w:i w:val="0"/>
          <w:color w:val="auto"/>
          <w:sz w:val="24"/>
          <w:szCs w:val="24"/>
        </w:rPr>
        <w:t>текстом:преобразование</w:t>
      </w:r>
      <w:proofErr w:type="spellEnd"/>
      <w:r w:rsidRPr="00B93B0C">
        <w:rPr>
          <w:rFonts w:ascii="Times New Roman" w:hAnsi="Times New Roman" w:cs="Times New Roman"/>
          <w:b/>
          <w:i w:val="0"/>
          <w:color w:val="auto"/>
          <w:sz w:val="24"/>
          <w:szCs w:val="24"/>
        </w:rPr>
        <w:t xml:space="preserve"> и интерпретация информации</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3C3586">
      <w:pPr>
        <w:pStyle w:val="ac"/>
        <w:spacing w:line="240" w:lineRule="auto"/>
        <w:ind w:firstLine="0"/>
        <w:rPr>
          <w:rFonts w:ascii="Times New Roman" w:hAnsi="Times New Roman"/>
          <w:color w:val="auto"/>
          <w:spacing w:val="-4"/>
          <w:sz w:val="24"/>
          <w:szCs w:val="24"/>
        </w:rPr>
      </w:pPr>
      <w:r w:rsidRPr="00B93B0C">
        <w:rPr>
          <w:rFonts w:ascii="Times New Roman" w:hAnsi="Times New Roman"/>
          <w:color w:val="auto"/>
          <w:spacing w:val="-4"/>
          <w:sz w:val="24"/>
          <w:szCs w:val="24"/>
        </w:rPr>
        <w:t>пересказывать текст подробно и сжато, устно и письменно;</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сопоставлять и обобщать содержащуюся в разных частях текста информацию;</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pacing w:val="2"/>
          <w:sz w:val="24"/>
          <w:szCs w:val="24"/>
        </w:rPr>
        <w:t xml:space="preserve">делать выписки из прочитанных текстов с учётом </w:t>
      </w:r>
      <w:r w:rsidRPr="00B93B0C">
        <w:rPr>
          <w:rFonts w:ascii="Times New Roman" w:hAnsi="Times New Roman"/>
          <w:i/>
          <w:iCs/>
          <w:color w:val="auto"/>
          <w:sz w:val="24"/>
          <w:szCs w:val="24"/>
        </w:rPr>
        <w:t>цели их дальнейшего использования;</w:t>
      </w:r>
    </w:p>
    <w:p w:rsidR="00653A76" w:rsidRPr="00B93B0C" w:rsidRDefault="00653A76" w:rsidP="003C3586">
      <w:pPr>
        <w:pStyle w:val="ac"/>
        <w:spacing w:line="240" w:lineRule="auto"/>
        <w:ind w:firstLine="0"/>
        <w:rPr>
          <w:rFonts w:ascii="Times New Roman" w:hAnsi="Times New Roman"/>
          <w:i/>
          <w:color w:val="auto"/>
          <w:sz w:val="24"/>
          <w:szCs w:val="24"/>
        </w:rPr>
      </w:pPr>
      <w:r w:rsidRPr="00B93B0C">
        <w:rPr>
          <w:rFonts w:ascii="Times New Roman" w:hAnsi="Times New Roman"/>
          <w:i/>
          <w:iCs/>
          <w:color w:val="auto"/>
          <w:sz w:val="24"/>
          <w:szCs w:val="24"/>
        </w:rPr>
        <w:t>составлять небольшие письменные аннотации к тексту, отзывы о</w:t>
      </w:r>
      <w:r w:rsidR="004F6ABF" w:rsidRPr="00B93B0C">
        <w:rPr>
          <w:rFonts w:ascii="Times New Roman" w:hAnsi="Times New Roman"/>
          <w:i/>
          <w:iCs/>
          <w:color w:val="auto"/>
          <w:sz w:val="24"/>
          <w:szCs w:val="24"/>
        </w:rPr>
        <w:t xml:space="preserve"> </w:t>
      </w:r>
      <w:r w:rsidRPr="00B93B0C">
        <w:rPr>
          <w:rFonts w:ascii="Times New Roman" w:hAnsi="Times New Roman"/>
          <w:i/>
          <w:iCs/>
          <w:color w:val="auto"/>
          <w:sz w:val="24"/>
          <w:szCs w:val="24"/>
        </w:rPr>
        <w:t>прочитанном</w:t>
      </w:r>
      <w:r w:rsidRPr="00B93B0C">
        <w:rPr>
          <w:rFonts w:ascii="Times New Roman" w:hAnsi="Times New Roman"/>
          <w:i/>
          <w:color w:val="auto"/>
          <w:sz w:val="24"/>
          <w:szCs w:val="24"/>
        </w:rPr>
        <w:t>.</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Работа с текстом: оценка информации</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высказывать оценочные суждения и свою точку зрения о прочитанном тексте;</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оценивать содержание, языковые особенности и струк</w:t>
      </w:r>
      <w:r w:rsidRPr="00B93B0C">
        <w:rPr>
          <w:rFonts w:ascii="Times New Roman" w:hAnsi="Times New Roman"/>
          <w:color w:val="auto"/>
          <w:sz w:val="24"/>
          <w:szCs w:val="24"/>
        </w:rPr>
        <w:t>туру текста; определять место и роль иллюстративного ряда в тексте;</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B93B0C">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сопоставлять различные точки зрения;</w:t>
      </w:r>
    </w:p>
    <w:p w:rsidR="00653A76" w:rsidRPr="00B93B0C" w:rsidRDefault="00653A76" w:rsidP="003C3586">
      <w:pPr>
        <w:pStyle w:val="ac"/>
        <w:spacing w:line="240" w:lineRule="auto"/>
        <w:ind w:firstLine="0"/>
        <w:rPr>
          <w:rFonts w:ascii="Times New Roman" w:hAnsi="Times New Roman"/>
          <w:i/>
          <w:iCs/>
          <w:color w:val="auto"/>
          <w:spacing w:val="-2"/>
          <w:sz w:val="24"/>
          <w:szCs w:val="24"/>
        </w:rPr>
      </w:pPr>
      <w:r w:rsidRPr="00B93B0C">
        <w:rPr>
          <w:rFonts w:ascii="Times New Roman" w:hAnsi="Times New Roman"/>
          <w:i/>
          <w:iCs/>
          <w:color w:val="auto"/>
          <w:spacing w:val="-2"/>
          <w:sz w:val="24"/>
          <w:szCs w:val="24"/>
        </w:rPr>
        <w:t>соотносить позицию автора с собственной точкой зрения;</w:t>
      </w:r>
    </w:p>
    <w:p w:rsidR="00653A76" w:rsidRDefault="00653A76" w:rsidP="003C3586">
      <w:pPr>
        <w:pStyle w:val="ac"/>
        <w:spacing w:line="240" w:lineRule="auto"/>
        <w:ind w:firstLine="0"/>
        <w:rPr>
          <w:rFonts w:ascii="Times New Roman" w:hAnsi="Times New Roman"/>
          <w:i/>
          <w:iCs/>
          <w:color w:val="auto"/>
          <w:spacing w:val="-2"/>
          <w:sz w:val="24"/>
          <w:szCs w:val="24"/>
        </w:rPr>
      </w:pPr>
      <w:r w:rsidRPr="00B93B0C">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BC7A6E" w:rsidRPr="00B93B0C" w:rsidRDefault="00BC7A6E" w:rsidP="003C3586">
      <w:pPr>
        <w:pStyle w:val="ac"/>
        <w:spacing w:line="240" w:lineRule="auto"/>
        <w:ind w:firstLine="0"/>
        <w:rPr>
          <w:rFonts w:ascii="Times New Roman" w:hAnsi="Times New Roman"/>
          <w:i/>
          <w:iCs/>
          <w:color w:val="auto"/>
          <w:spacing w:val="-2"/>
          <w:sz w:val="24"/>
          <w:szCs w:val="24"/>
        </w:rPr>
      </w:pPr>
    </w:p>
    <w:p w:rsidR="00BC7A6E" w:rsidRDefault="00BC7A6E" w:rsidP="00BC7A6E">
      <w:pPr>
        <w:pStyle w:val="afe"/>
        <w:numPr>
          <w:ilvl w:val="3"/>
          <w:numId w:val="0"/>
        </w:numPr>
        <w:spacing w:line="240" w:lineRule="auto"/>
        <w:jc w:val="center"/>
        <w:rPr>
          <w:sz w:val="24"/>
        </w:rPr>
      </w:pPr>
      <w:bookmarkStart w:id="23" w:name="_Toc288394060"/>
      <w:bookmarkStart w:id="24" w:name="_Toc288410527"/>
      <w:bookmarkStart w:id="25" w:name="_Toc288410656"/>
      <w:bookmarkStart w:id="26" w:name="_Toc418108297"/>
      <w:r>
        <w:rPr>
          <w:sz w:val="24"/>
        </w:rPr>
        <w:t>1.2.1.2.</w:t>
      </w:r>
      <w:r w:rsidR="00EF3564" w:rsidRPr="00B93B0C">
        <w:rPr>
          <w:sz w:val="24"/>
        </w:rPr>
        <w:t>Формирование</w:t>
      </w:r>
      <w:r w:rsidR="00361344" w:rsidRPr="00B93B0C">
        <w:rPr>
          <w:sz w:val="24"/>
        </w:rPr>
        <w:t xml:space="preserve"> </w:t>
      </w:r>
      <w:proofErr w:type="spellStart"/>
      <w:r w:rsidR="00653A76" w:rsidRPr="00B93B0C">
        <w:rPr>
          <w:sz w:val="24"/>
        </w:rPr>
        <w:t>ИКТ­компетентности</w:t>
      </w:r>
      <w:proofErr w:type="spellEnd"/>
      <w:r w:rsidR="00653A76" w:rsidRPr="00B93B0C">
        <w:rPr>
          <w:sz w:val="24"/>
        </w:rPr>
        <w:t xml:space="preserve"> </w:t>
      </w:r>
      <w:proofErr w:type="gramStart"/>
      <w:r w:rsidR="00653A76" w:rsidRPr="00B93B0C">
        <w:rPr>
          <w:sz w:val="24"/>
        </w:rPr>
        <w:t>обучающихся</w:t>
      </w:r>
      <w:proofErr w:type="gramEnd"/>
    </w:p>
    <w:p w:rsidR="00653A76" w:rsidRDefault="00653A76" w:rsidP="00BC7A6E">
      <w:pPr>
        <w:pStyle w:val="afe"/>
        <w:numPr>
          <w:ilvl w:val="3"/>
          <w:numId w:val="0"/>
        </w:numPr>
        <w:spacing w:line="240" w:lineRule="auto"/>
        <w:jc w:val="center"/>
        <w:rPr>
          <w:sz w:val="24"/>
        </w:rPr>
      </w:pPr>
      <w:r w:rsidRPr="00B93B0C">
        <w:rPr>
          <w:sz w:val="24"/>
        </w:rPr>
        <w:t>(</w:t>
      </w:r>
      <w:proofErr w:type="spellStart"/>
      <w:r w:rsidRPr="00B93B0C">
        <w:rPr>
          <w:sz w:val="24"/>
        </w:rPr>
        <w:t>метапредметные</w:t>
      </w:r>
      <w:proofErr w:type="spellEnd"/>
      <w:r w:rsidRPr="00B93B0C">
        <w:rPr>
          <w:sz w:val="24"/>
        </w:rPr>
        <w:t xml:space="preserve"> результаты)</w:t>
      </w:r>
      <w:bookmarkEnd w:id="23"/>
      <w:bookmarkEnd w:id="24"/>
      <w:bookmarkEnd w:id="25"/>
      <w:bookmarkEnd w:id="26"/>
    </w:p>
    <w:p w:rsidR="00BC7A6E" w:rsidRPr="00BC7A6E" w:rsidRDefault="00BC7A6E" w:rsidP="00BC7A6E"/>
    <w:p w:rsidR="00DC6B19" w:rsidRPr="00B93B0C" w:rsidRDefault="00DC6B19" w:rsidP="00ED6A32">
      <w:pPr>
        <w:pStyle w:val="aff8"/>
        <w:tabs>
          <w:tab w:val="left" w:pos="142"/>
          <w:tab w:val="left" w:pos="8789"/>
        </w:tabs>
        <w:jc w:val="both"/>
        <w:rPr>
          <w:rStyle w:val="Zag11"/>
          <w:rFonts w:eastAsia="@Arial Unicode MS"/>
          <w:color w:val="auto"/>
          <w:lang w:val="ru-RU"/>
        </w:rPr>
      </w:pPr>
      <w:r w:rsidRPr="00B93B0C">
        <w:rPr>
          <w:rStyle w:val="Zag11"/>
          <w:rFonts w:eastAsia="@Arial Unicode MS"/>
          <w:color w:val="auto"/>
          <w:lang w:val="ru-RU"/>
        </w:rPr>
        <w:t xml:space="preserve">В результате изучения </w:t>
      </w:r>
      <w:r w:rsidRPr="00B93B0C">
        <w:rPr>
          <w:rStyle w:val="Zag11"/>
          <w:rFonts w:eastAsia="@Arial Unicode MS"/>
          <w:b/>
          <w:bCs/>
          <w:color w:val="auto"/>
          <w:lang w:val="ru-RU"/>
        </w:rPr>
        <w:t xml:space="preserve">всех без исключения предметов </w:t>
      </w:r>
      <w:r w:rsidRPr="00B93B0C">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B93B0C" w:rsidRDefault="00DC6B19" w:rsidP="00ED6A32">
      <w:pPr>
        <w:pStyle w:val="aff8"/>
        <w:tabs>
          <w:tab w:val="left" w:pos="142"/>
        </w:tabs>
        <w:jc w:val="both"/>
        <w:rPr>
          <w:rStyle w:val="Zag11"/>
          <w:rFonts w:eastAsia="@Arial Unicode MS"/>
          <w:color w:val="auto"/>
          <w:lang w:val="ru-RU"/>
        </w:rPr>
      </w:pPr>
      <w:r w:rsidRPr="00B93B0C">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B93B0C" w:rsidRDefault="00DC6B19" w:rsidP="00ED6A32">
      <w:pPr>
        <w:pStyle w:val="aff8"/>
        <w:tabs>
          <w:tab w:val="left" w:pos="142"/>
        </w:tabs>
        <w:jc w:val="both"/>
        <w:rPr>
          <w:rStyle w:val="Zag11"/>
          <w:rFonts w:eastAsia="@Arial Unicode MS"/>
          <w:color w:val="auto"/>
          <w:lang w:val="ru-RU"/>
        </w:rPr>
      </w:pPr>
      <w:r w:rsidRPr="00B93B0C">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B93B0C">
        <w:rPr>
          <w:rStyle w:val="Zag11"/>
          <w:rFonts w:eastAsia="@Arial Unicode MS"/>
          <w:color w:val="auto"/>
          <w:lang w:val="ru-RU"/>
        </w:rPr>
        <w:t>медиасообщения</w:t>
      </w:r>
      <w:proofErr w:type="spellEnd"/>
      <w:r w:rsidRPr="00B93B0C">
        <w:rPr>
          <w:rStyle w:val="Zag11"/>
          <w:rFonts w:eastAsia="@Arial Unicode MS"/>
          <w:color w:val="auto"/>
          <w:lang w:val="ru-RU"/>
        </w:rPr>
        <w:t>.</w:t>
      </w:r>
    </w:p>
    <w:p w:rsidR="00DC6B19" w:rsidRPr="00B93B0C" w:rsidRDefault="00DC6B19" w:rsidP="00ED6A32">
      <w:pPr>
        <w:pStyle w:val="aff8"/>
        <w:tabs>
          <w:tab w:val="left" w:pos="142"/>
        </w:tabs>
        <w:jc w:val="both"/>
        <w:rPr>
          <w:rStyle w:val="Zag11"/>
          <w:rFonts w:eastAsia="@Arial Unicode MS"/>
          <w:color w:val="auto"/>
          <w:lang w:val="ru-RU"/>
        </w:rPr>
      </w:pPr>
      <w:r w:rsidRPr="00B93B0C">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B93B0C" w:rsidRDefault="00DC6B19" w:rsidP="00ED6A32">
      <w:pPr>
        <w:pStyle w:val="aff8"/>
        <w:tabs>
          <w:tab w:val="left" w:pos="142"/>
        </w:tabs>
        <w:jc w:val="both"/>
        <w:rPr>
          <w:rStyle w:val="Zag11"/>
          <w:rFonts w:eastAsia="@Arial Unicode MS"/>
          <w:color w:val="auto"/>
          <w:lang w:val="ru-RU"/>
        </w:rPr>
      </w:pPr>
      <w:r w:rsidRPr="00B93B0C">
        <w:rPr>
          <w:rStyle w:val="Zag11"/>
          <w:rFonts w:eastAsia="@Arial Unicode MS"/>
          <w:color w:val="auto"/>
          <w:lang w:val="ru-RU"/>
        </w:rPr>
        <w:t xml:space="preserve">Они научатся планировать, проектировать и моделировать процессы в простых учебных и </w:t>
      </w:r>
      <w:r w:rsidRPr="00B93B0C">
        <w:rPr>
          <w:rStyle w:val="Zag11"/>
          <w:rFonts w:eastAsia="@Arial Unicode MS"/>
          <w:color w:val="auto"/>
          <w:lang w:val="ru-RU"/>
        </w:rPr>
        <w:lastRenderedPageBreak/>
        <w:t>практических ситуациях.</w:t>
      </w:r>
    </w:p>
    <w:p w:rsidR="00DC6B19" w:rsidRPr="00B93B0C" w:rsidRDefault="00DC6B19" w:rsidP="00ED6A32">
      <w:pPr>
        <w:pStyle w:val="aff8"/>
        <w:tabs>
          <w:tab w:val="left" w:pos="142"/>
        </w:tabs>
        <w:jc w:val="both"/>
        <w:rPr>
          <w:rStyle w:val="Zag11"/>
          <w:rFonts w:eastAsia="@Arial Unicode MS"/>
          <w:color w:val="auto"/>
          <w:lang w:val="ru-RU"/>
        </w:rPr>
      </w:pPr>
      <w:r w:rsidRPr="00B93B0C">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93B0C" w:rsidRDefault="00611D3D"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Знакомство со средствами ИКТ, </w:t>
      </w:r>
      <w:r w:rsidR="00653A76" w:rsidRPr="00B93B0C">
        <w:rPr>
          <w:rFonts w:ascii="Times New Roman" w:hAnsi="Times New Roman" w:cs="Times New Roman"/>
          <w:b/>
          <w:i w:val="0"/>
          <w:color w:val="auto"/>
          <w:sz w:val="24"/>
          <w:szCs w:val="24"/>
        </w:rPr>
        <w:t>гигиена работы с компьютером</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3C3586">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 xml:space="preserve">использовать безопасные для органов зрения, нервной системы, </w:t>
      </w:r>
      <w:proofErr w:type="spellStart"/>
      <w:r w:rsidRPr="00B93B0C">
        <w:rPr>
          <w:rFonts w:ascii="Times New Roman" w:hAnsi="Times New Roman"/>
          <w:color w:val="auto"/>
          <w:spacing w:val="-2"/>
          <w:sz w:val="24"/>
          <w:szCs w:val="24"/>
        </w:rPr>
        <w:t>опорно­двигательного</w:t>
      </w:r>
      <w:proofErr w:type="spellEnd"/>
      <w:r w:rsidRPr="00B93B0C">
        <w:rPr>
          <w:rFonts w:ascii="Times New Roman" w:hAnsi="Times New Roman"/>
          <w:color w:val="auto"/>
          <w:spacing w:val="-2"/>
          <w:sz w:val="24"/>
          <w:szCs w:val="24"/>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B93B0C">
        <w:rPr>
          <w:rFonts w:ascii="Times New Roman" w:hAnsi="Times New Roman"/>
          <w:color w:val="auto"/>
          <w:spacing w:val="-2"/>
          <w:sz w:val="24"/>
          <w:szCs w:val="24"/>
        </w:rPr>
        <w:t>мини­зарядку</w:t>
      </w:r>
      <w:proofErr w:type="spellEnd"/>
      <w:r w:rsidRPr="00B93B0C">
        <w:rPr>
          <w:rFonts w:ascii="Times New Roman" w:hAnsi="Times New Roman"/>
          <w:color w:val="auto"/>
          <w:spacing w:val="-2"/>
          <w:sz w:val="24"/>
          <w:szCs w:val="24"/>
        </w:rPr>
        <w:t>);</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 xml:space="preserve">Технология ввода информации в </w:t>
      </w:r>
      <w:proofErr w:type="spellStart"/>
      <w:r w:rsidRPr="00B93B0C">
        <w:rPr>
          <w:rFonts w:ascii="Times New Roman" w:hAnsi="Times New Roman" w:cs="Times New Roman"/>
          <w:b/>
          <w:i w:val="0"/>
          <w:color w:val="auto"/>
          <w:sz w:val="24"/>
          <w:szCs w:val="24"/>
        </w:rPr>
        <w:t>компьютер:ввод</w:t>
      </w:r>
      <w:proofErr w:type="spellEnd"/>
      <w:r w:rsidRPr="00B93B0C">
        <w:rPr>
          <w:rFonts w:ascii="Times New Roman" w:hAnsi="Times New Roman" w:cs="Times New Roman"/>
          <w:b/>
          <w:i w:val="0"/>
          <w:color w:val="auto"/>
          <w:sz w:val="24"/>
          <w:szCs w:val="24"/>
        </w:rPr>
        <w:t xml:space="preserve"> тек</w:t>
      </w:r>
      <w:r w:rsidR="00611D3D" w:rsidRPr="00B93B0C">
        <w:rPr>
          <w:rFonts w:ascii="Times New Roman" w:hAnsi="Times New Roman" w:cs="Times New Roman"/>
          <w:b/>
          <w:i w:val="0"/>
          <w:color w:val="auto"/>
          <w:sz w:val="24"/>
          <w:szCs w:val="24"/>
        </w:rPr>
        <w:t>ста, запись звука, изображения, </w:t>
      </w:r>
      <w:r w:rsidRPr="00B93B0C">
        <w:rPr>
          <w:rFonts w:ascii="Times New Roman" w:hAnsi="Times New Roman" w:cs="Times New Roman"/>
          <w:b/>
          <w:i w:val="0"/>
          <w:color w:val="auto"/>
          <w:sz w:val="24"/>
          <w:szCs w:val="24"/>
        </w:rPr>
        <w:t>цифровых данных</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DC6B19" w:rsidRPr="00B93B0C" w:rsidRDefault="00653A76" w:rsidP="003C3586">
      <w:pPr>
        <w:pStyle w:val="ac"/>
        <w:spacing w:line="240" w:lineRule="auto"/>
        <w:ind w:firstLine="0"/>
        <w:rPr>
          <w:rStyle w:val="Zag11"/>
          <w:rFonts w:ascii="Times New Roman" w:eastAsia="@Arial Unicode MS" w:hAnsi="Times New Roman"/>
          <w:sz w:val="24"/>
          <w:szCs w:val="24"/>
        </w:rPr>
      </w:pPr>
      <w:r w:rsidRPr="00B93B0C">
        <w:rPr>
          <w:rFonts w:ascii="Times New Roman" w:hAnsi="Times New Roman"/>
          <w:color w:val="auto"/>
          <w:spacing w:val="-2"/>
          <w:sz w:val="24"/>
          <w:szCs w:val="24"/>
        </w:rPr>
        <w:t>вводить информацию в компьютер с использованием раз</w:t>
      </w:r>
      <w:r w:rsidRPr="00B93B0C">
        <w:rPr>
          <w:rFonts w:ascii="Times New Roman" w:hAnsi="Times New Roman"/>
          <w:color w:val="auto"/>
          <w:sz w:val="24"/>
          <w:szCs w:val="24"/>
        </w:rPr>
        <w:t>личных технических средств (фото</w:t>
      </w:r>
      <w:r w:rsidRPr="00B93B0C">
        <w:rPr>
          <w:rFonts w:ascii="Times New Roman" w:hAnsi="Times New Roman"/>
          <w:color w:val="auto"/>
          <w:sz w:val="24"/>
          <w:szCs w:val="24"/>
        </w:rPr>
        <w:noBreakHyphen/>
        <w:t xml:space="preserve"> и видеокамеры, микрофона и</w:t>
      </w:r>
      <w:r w:rsidRPr="00B93B0C">
        <w:rPr>
          <w:rFonts w:ascii="Times New Roman" w:hAnsi="Times New Roman"/>
          <w:color w:val="auto"/>
          <w:sz w:val="24"/>
          <w:szCs w:val="24"/>
        </w:rPr>
        <w:t> </w:t>
      </w:r>
      <w:r w:rsidRPr="00B93B0C">
        <w:rPr>
          <w:rFonts w:ascii="Times New Roman" w:hAnsi="Times New Roman"/>
          <w:color w:val="auto"/>
          <w:sz w:val="24"/>
          <w:szCs w:val="24"/>
        </w:rPr>
        <w:t>т.</w:t>
      </w:r>
      <w:r w:rsidRPr="00B93B0C">
        <w:rPr>
          <w:rFonts w:ascii="Times New Roman" w:hAnsi="Times New Roman"/>
          <w:color w:val="auto"/>
          <w:sz w:val="24"/>
          <w:szCs w:val="24"/>
        </w:rPr>
        <w:t> </w:t>
      </w:r>
      <w:r w:rsidRPr="00B93B0C">
        <w:rPr>
          <w:rFonts w:ascii="Times New Roman" w:hAnsi="Times New Roman"/>
          <w:color w:val="auto"/>
          <w:sz w:val="24"/>
          <w:szCs w:val="24"/>
        </w:rPr>
        <w:t xml:space="preserve">д.), сохранять полученную </w:t>
      </w:r>
      <w:proofErr w:type="spellStart"/>
      <w:r w:rsidRPr="00B93B0C">
        <w:rPr>
          <w:rFonts w:ascii="Times New Roman" w:hAnsi="Times New Roman"/>
          <w:color w:val="auto"/>
          <w:sz w:val="24"/>
          <w:szCs w:val="24"/>
        </w:rPr>
        <w:t>информацию</w:t>
      </w:r>
      <w:r w:rsidR="00DC6B19" w:rsidRPr="00B93B0C">
        <w:rPr>
          <w:rFonts w:ascii="Times New Roman" w:hAnsi="Times New Roman"/>
          <w:sz w:val="24"/>
          <w:szCs w:val="24"/>
        </w:rPr>
        <w:t>набирать</w:t>
      </w:r>
      <w:proofErr w:type="spellEnd"/>
      <w:r w:rsidR="00DC6B19" w:rsidRPr="00B93B0C">
        <w:rPr>
          <w:rFonts w:ascii="Times New Roman" w:hAnsi="Times New Roman"/>
          <w:sz w:val="24"/>
          <w:szCs w:val="24"/>
        </w:rPr>
        <w:t xml:space="preserve"> небольшие тексты на родном языке; набирать короткие тексты на иностранном языке, использовать компьютерный перевод отдельных слов</w:t>
      </w:r>
      <w:r w:rsidR="00DC6B19" w:rsidRPr="00B93B0C">
        <w:rPr>
          <w:rStyle w:val="Zag11"/>
          <w:rFonts w:ascii="Times New Roman" w:eastAsia="@Arial Unicode MS" w:hAnsi="Times New Roman"/>
          <w:sz w:val="24"/>
          <w:szCs w:val="24"/>
        </w:rPr>
        <w:t>;</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рисовать </w:t>
      </w:r>
      <w:r w:rsidR="00DC6B19" w:rsidRPr="00B93B0C">
        <w:rPr>
          <w:rStyle w:val="Zag11"/>
          <w:rFonts w:ascii="Times New Roman" w:eastAsia="@Arial Unicode MS" w:hAnsi="Times New Roman"/>
          <w:sz w:val="24"/>
          <w:szCs w:val="24"/>
        </w:rPr>
        <w:t>(создавать простые изображения)</w:t>
      </w:r>
      <w:r w:rsidRPr="00B93B0C">
        <w:rPr>
          <w:rFonts w:ascii="Times New Roman" w:hAnsi="Times New Roman"/>
          <w:color w:val="auto"/>
          <w:sz w:val="24"/>
          <w:szCs w:val="24"/>
        </w:rPr>
        <w:t>на графическом планшете;</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сканировать рисунки и тексты.</w:t>
      </w:r>
    </w:p>
    <w:p w:rsidR="00653A76" w:rsidRPr="00B93B0C" w:rsidRDefault="00653A76" w:rsidP="00ED6A32">
      <w:pPr>
        <w:pStyle w:val="a3"/>
        <w:spacing w:line="240" w:lineRule="auto"/>
        <w:ind w:firstLine="0"/>
        <w:rPr>
          <w:rFonts w:ascii="Times New Roman" w:hAnsi="Times New Roman"/>
          <w:iCs/>
          <w:color w:val="auto"/>
          <w:sz w:val="24"/>
          <w:szCs w:val="24"/>
        </w:rPr>
      </w:pPr>
      <w:r w:rsidRPr="00B93B0C">
        <w:rPr>
          <w:rFonts w:ascii="Times New Roman" w:hAnsi="Times New Roman"/>
          <w:b/>
          <w:iCs/>
          <w:color w:val="auto"/>
          <w:sz w:val="24"/>
          <w:szCs w:val="24"/>
        </w:rPr>
        <w:t>Выпускник получит возможность</w:t>
      </w:r>
      <w:r w:rsidR="004F6ABF" w:rsidRPr="00B93B0C">
        <w:rPr>
          <w:rFonts w:ascii="Times New Roman" w:hAnsi="Times New Roman"/>
          <w:b/>
          <w:iCs/>
          <w:color w:val="auto"/>
          <w:sz w:val="24"/>
          <w:szCs w:val="24"/>
        </w:rPr>
        <w:t xml:space="preserve"> </w:t>
      </w:r>
      <w:r w:rsidRPr="00B93B0C">
        <w:rPr>
          <w:rFonts w:ascii="Times New Roman" w:hAnsi="Times New Roman"/>
          <w:b/>
          <w:iCs/>
          <w:color w:val="auto"/>
          <w:sz w:val="24"/>
          <w:szCs w:val="24"/>
        </w:rPr>
        <w:t>научиться</w:t>
      </w:r>
      <w:r w:rsidRPr="00B93B0C">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B93B0C">
        <w:rPr>
          <w:rFonts w:ascii="Times New Roman" w:hAnsi="Times New Roman"/>
          <w:iCs/>
          <w:color w:val="auto"/>
          <w:sz w:val="24"/>
          <w:szCs w:val="24"/>
        </w:rPr>
        <w:t>.</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Обработка и поиск информации</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DC6B19" w:rsidRPr="00B93B0C" w:rsidRDefault="00DC6B19" w:rsidP="003C3586">
      <w:pPr>
        <w:widowControl w:val="0"/>
        <w:tabs>
          <w:tab w:val="left" w:pos="142"/>
          <w:tab w:val="left" w:leader="dot" w:pos="624"/>
        </w:tabs>
        <w:jc w:val="both"/>
        <w:rPr>
          <w:rStyle w:val="Zag11"/>
          <w:rFonts w:eastAsia="@Arial Unicode MS"/>
        </w:rPr>
      </w:pPr>
      <w:r w:rsidRPr="00B93B0C">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B93B0C" w:rsidRDefault="00DC6B19" w:rsidP="003C3586">
      <w:pPr>
        <w:tabs>
          <w:tab w:val="left" w:pos="142"/>
          <w:tab w:val="left" w:leader="dot" w:pos="624"/>
        </w:tabs>
        <w:jc w:val="both"/>
        <w:rPr>
          <w:rStyle w:val="Zag11"/>
          <w:rFonts w:eastAsia="@Arial Unicode MS"/>
        </w:rPr>
      </w:pPr>
      <w:r w:rsidRPr="00B93B0C">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B93B0C" w:rsidRDefault="00DC6B19" w:rsidP="003C3586">
      <w:pPr>
        <w:tabs>
          <w:tab w:val="left" w:pos="142"/>
          <w:tab w:val="left" w:leader="dot" w:pos="624"/>
        </w:tabs>
        <w:jc w:val="both"/>
        <w:rPr>
          <w:rStyle w:val="Zag11"/>
          <w:rFonts w:eastAsia="@Arial Unicode MS"/>
        </w:rPr>
      </w:pPr>
      <w:r w:rsidRPr="00B93B0C">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B93B0C" w:rsidRDefault="00DC6B19" w:rsidP="003C3586">
      <w:pPr>
        <w:tabs>
          <w:tab w:val="left" w:pos="142"/>
          <w:tab w:val="left" w:leader="dot" w:pos="624"/>
        </w:tabs>
        <w:jc w:val="both"/>
        <w:rPr>
          <w:rStyle w:val="Zag11"/>
          <w:rFonts w:eastAsia="@Arial Unicode MS"/>
        </w:rPr>
      </w:pPr>
      <w:r w:rsidRPr="00B93B0C">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B93B0C">
        <w:rPr>
          <w:rStyle w:val="Zag11"/>
          <w:rFonts w:eastAsia="@Arial Unicode MS"/>
        </w:rPr>
        <w:noBreakHyphen/>
        <w:t xml:space="preserve"> и аудиозаписей, фотоизображений;</w:t>
      </w:r>
    </w:p>
    <w:p w:rsidR="00DC6B19" w:rsidRPr="00B93B0C" w:rsidRDefault="00DC6B19" w:rsidP="003C3586">
      <w:pPr>
        <w:tabs>
          <w:tab w:val="left" w:pos="142"/>
          <w:tab w:val="left" w:leader="dot" w:pos="624"/>
        </w:tabs>
        <w:jc w:val="both"/>
        <w:rPr>
          <w:rStyle w:val="Zag11"/>
          <w:rFonts w:eastAsia="@Arial Unicode MS"/>
        </w:rPr>
      </w:pPr>
      <w:r w:rsidRPr="00B93B0C">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B93B0C" w:rsidRDefault="00DC6B19" w:rsidP="003C3586">
      <w:pPr>
        <w:tabs>
          <w:tab w:val="left" w:pos="142"/>
          <w:tab w:val="left" w:leader="dot" w:pos="624"/>
        </w:tabs>
        <w:jc w:val="both"/>
        <w:rPr>
          <w:rStyle w:val="Zag11"/>
          <w:rFonts w:eastAsia="@Arial Unicode MS"/>
        </w:rPr>
      </w:pPr>
      <w:r w:rsidRPr="00B93B0C">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B93B0C" w:rsidRDefault="00DC6B19" w:rsidP="003C3586">
      <w:pPr>
        <w:tabs>
          <w:tab w:val="left" w:pos="142"/>
          <w:tab w:val="left" w:leader="dot" w:pos="624"/>
        </w:tabs>
        <w:jc w:val="both"/>
        <w:rPr>
          <w:rStyle w:val="Zag11"/>
          <w:rFonts w:eastAsia="@Arial Unicode MS"/>
        </w:rPr>
      </w:pPr>
      <w:r w:rsidRPr="00B93B0C">
        <w:rPr>
          <w:rStyle w:val="Zag11"/>
          <w:rFonts w:eastAsia="@Arial Unicode MS"/>
          <w:color w:val="auto"/>
        </w:rPr>
        <w:t>заполнять учебные базы данных.</w:t>
      </w:r>
    </w:p>
    <w:p w:rsidR="00653A76" w:rsidRPr="00B93B0C" w:rsidRDefault="00653A76" w:rsidP="00ED6A32">
      <w:pPr>
        <w:pStyle w:val="a3"/>
        <w:spacing w:line="240" w:lineRule="auto"/>
        <w:ind w:firstLine="0"/>
        <w:rPr>
          <w:rFonts w:ascii="Times New Roman" w:hAnsi="Times New Roman"/>
          <w:iCs/>
          <w:color w:val="auto"/>
          <w:sz w:val="24"/>
          <w:szCs w:val="24"/>
        </w:rPr>
      </w:pPr>
      <w:r w:rsidRPr="00B93B0C">
        <w:rPr>
          <w:rFonts w:ascii="Times New Roman" w:hAnsi="Times New Roman"/>
          <w:b/>
          <w:iCs/>
          <w:color w:val="auto"/>
          <w:sz w:val="24"/>
          <w:szCs w:val="24"/>
        </w:rPr>
        <w:t>Выпускник получит возможность</w:t>
      </w:r>
      <w:r w:rsidR="004F6ABF" w:rsidRPr="00B93B0C">
        <w:rPr>
          <w:rFonts w:ascii="Times New Roman" w:hAnsi="Times New Roman"/>
          <w:b/>
          <w:iCs/>
          <w:color w:val="auto"/>
          <w:sz w:val="24"/>
          <w:szCs w:val="24"/>
        </w:rPr>
        <w:t xml:space="preserve"> </w:t>
      </w:r>
      <w:r w:rsidRPr="00B93B0C">
        <w:rPr>
          <w:rFonts w:ascii="Times New Roman" w:hAnsi="Times New Roman"/>
          <w:i/>
          <w:iCs/>
          <w:color w:val="auto"/>
          <w:sz w:val="24"/>
          <w:szCs w:val="24"/>
        </w:rPr>
        <w:t xml:space="preserve">научиться грамотно формулировать запросы при поиске в </w:t>
      </w:r>
      <w:r w:rsidR="00E24AA0" w:rsidRPr="00B93B0C">
        <w:rPr>
          <w:rFonts w:ascii="Times New Roman" w:hAnsi="Times New Roman"/>
          <w:i/>
          <w:iCs/>
          <w:color w:val="auto"/>
          <w:sz w:val="24"/>
          <w:szCs w:val="24"/>
        </w:rPr>
        <w:t xml:space="preserve">сети </w:t>
      </w:r>
      <w:r w:rsidRPr="00B93B0C">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Создание, представление и передача сообщений</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884BAC" w:rsidRPr="00B93B0C" w:rsidRDefault="00884BAC" w:rsidP="006418D7">
      <w:pPr>
        <w:tabs>
          <w:tab w:val="left" w:pos="142"/>
          <w:tab w:val="left" w:leader="dot" w:pos="567"/>
        </w:tabs>
        <w:jc w:val="both"/>
        <w:rPr>
          <w:rStyle w:val="Zag11"/>
          <w:rFonts w:eastAsia="@Arial Unicode MS"/>
        </w:rPr>
      </w:pPr>
      <w:r w:rsidRPr="00B93B0C">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B93B0C" w:rsidRDefault="00884BAC" w:rsidP="006418D7">
      <w:pPr>
        <w:tabs>
          <w:tab w:val="left" w:pos="142"/>
          <w:tab w:val="left" w:leader="dot" w:pos="567"/>
        </w:tabs>
        <w:jc w:val="both"/>
        <w:rPr>
          <w:rStyle w:val="Zag11"/>
          <w:rFonts w:eastAsia="@Arial Unicode MS"/>
        </w:rPr>
      </w:pPr>
      <w:r w:rsidRPr="00B93B0C">
        <w:rPr>
          <w:rStyle w:val="Zag11"/>
          <w:rFonts w:eastAsia="@Arial Unicode MS"/>
          <w:spacing w:val="-4"/>
        </w:rPr>
        <w:t>создавать простые сообщения в виде аудио</w:t>
      </w:r>
      <w:r w:rsidRPr="00B93B0C">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B93B0C">
        <w:rPr>
          <w:rStyle w:val="Zag11"/>
          <w:rFonts w:eastAsia="@Arial Unicode MS"/>
        </w:rPr>
        <w:t>;</w:t>
      </w:r>
    </w:p>
    <w:p w:rsidR="00884BAC" w:rsidRPr="00B93B0C" w:rsidRDefault="00884BAC" w:rsidP="006418D7">
      <w:pPr>
        <w:tabs>
          <w:tab w:val="left" w:pos="142"/>
          <w:tab w:val="left" w:leader="dot" w:pos="567"/>
        </w:tabs>
        <w:jc w:val="both"/>
        <w:rPr>
          <w:rStyle w:val="Zag11"/>
          <w:rFonts w:eastAsia="@Arial Unicode MS"/>
        </w:rPr>
      </w:pPr>
      <w:r w:rsidRPr="00B93B0C">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B93B0C" w:rsidRDefault="00884BAC" w:rsidP="006418D7">
      <w:pPr>
        <w:tabs>
          <w:tab w:val="left" w:pos="142"/>
          <w:tab w:val="left" w:leader="dot" w:pos="567"/>
        </w:tabs>
        <w:jc w:val="both"/>
        <w:rPr>
          <w:rStyle w:val="Zag11"/>
          <w:rFonts w:eastAsia="@Arial Unicode MS"/>
        </w:rPr>
      </w:pPr>
      <w:r w:rsidRPr="00B93B0C">
        <w:rPr>
          <w:rStyle w:val="Zag11"/>
          <w:rFonts w:eastAsia="@Arial Unicode MS"/>
        </w:rPr>
        <w:lastRenderedPageBreak/>
        <w:t>создавать простые схемы, диаграммы, планы и пр.;</w:t>
      </w:r>
    </w:p>
    <w:p w:rsidR="00884BAC" w:rsidRPr="00B93B0C" w:rsidRDefault="00884BAC" w:rsidP="006418D7">
      <w:pPr>
        <w:tabs>
          <w:tab w:val="left" w:pos="142"/>
          <w:tab w:val="left" w:leader="dot" w:pos="567"/>
        </w:tabs>
        <w:jc w:val="both"/>
        <w:rPr>
          <w:rStyle w:val="Zag11"/>
          <w:rFonts w:eastAsia="@Arial Unicode MS"/>
        </w:rPr>
      </w:pPr>
      <w:r w:rsidRPr="00B93B0C">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B93B0C" w:rsidRDefault="00884BAC" w:rsidP="006418D7">
      <w:pPr>
        <w:tabs>
          <w:tab w:val="left" w:pos="142"/>
          <w:tab w:val="left" w:leader="dot" w:pos="567"/>
        </w:tabs>
        <w:jc w:val="both"/>
        <w:rPr>
          <w:rStyle w:val="Zag11"/>
          <w:rFonts w:eastAsia="@Arial Unicode MS"/>
        </w:rPr>
      </w:pPr>
      <w:r w:rsidRPr="00B93B0C">
        <w:rPr>
          <w:rStyle w:val="Zag11"/>
          <w:rFonts w:eastAsia="@Arial Unicode MS"/>
        </w:rPr>
        <w:t>размещать сообщение в информационной образовательной среде образовательной организации;</w:t>
      </w:r>
    </w:p>
    <w:p w:rsidR="00884BAC" w:rsidRPr="00B93B0C" w:rsidRDefault="00884BAC" w:rsidP="006418D7">
      <w:pPr>
        <w:pStyle w:val="a3"/>
        <w:tabs>
          <w:tab w:val="left" w:leader="dot" w:pos="567"/>
        </w:tabs>
        <w:spacing w:line="240" w:lineRule="auto"/>
        <w:ind w:firstLine="0"/>
        <w:rPr>
          <w:rFonts w:ascii="Times New Roman" w:hAnsi="Times New Roman"/>
          <w:color w:val="auto"/>
          <w:spacing w:val="2"/>
          <w:sz w:val="24"/>
          <w:szCs w:val="24"/>
        </w:rPr>
      </w:pPr>
      <w:r w:rsidRPr="00B93B0C">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B93B0C" w:rsidRDefault="00653A76" w:rsidP="00ED6A32">
      <w:pPr>
        <w:pStyle w:val="a3"/>
        <w:spacing w:line="240" w:lineRule="auto"/>
        <w:ind w:firstLine="0"/>
        <w:rPr>
          <w:rFonts w:ascii="Times New Roman" w:hAnsi="Times New Roman"/>
          <w:b/>
          <w:iCs/>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представлять данные;</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B93B0C">
        <w:rPr>
          <w:rFonts w:ascii="Times New Roman" w:hAnsi="Times New Roman"/>
          <w:i/>
          <w:iCs/>
          <w:color w:val="auto"/>
          <w:sz w:val="24"/>
          <w:szCs w:val="24"/>
        </w:rPr>
        <w:t>льных фрагментов и «музыкальных </w:t>
      </w:r>
      <w:r w:rsidRPr="00B93B0C">
        <w:rPr>
          <w:rFonts w:ascii="Times New Roman" w:hAnsi="Times New Roman"/>
          <w:i/>
          <w:iCs/>
          <w:color w:val="auto"/>
          <w:sz w:val="24"/>
          <w:szCs w:val="24"/>
        </w:rPr>
        <w:t>петель».</w:t>
      </w:r>
    </w:p>
    <w:p w:rsidR="00653A76" w:rsidRPr="00B93B0C" w:rsidRDefault="00611D3D"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Планирование деятельности, </w:t>
      </w:r>
      <w:r w:rsidR="00653A76" w:rsidRPr="00B93B0C">
        <w:rPr>
          <w:rFonts w:ascii="Times New Roman" w:hAnsi="Times New Roman" w:cs="Times New Roman"/>
          <w:b/>
          <w:i w:val="0"/>
          <w:color w:val="auto"/>
          <w:sz w:val="24"/>
          <w:szCs w:val="24"/>
        </w:rPr>
        <w:t>управление и организация</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создавать движущиеся модели и управлять ими в </w:t>
      </w:r>
      <w:proofErr w:type="spellStart"/>
      <w:r w:rsidRPr="00B93B0C">
        <w:rPr>
          <w:rFonts w:ascii="Times New Roman" w:hAnsi="Times New Roman"/>
          <w:color w:val="auto"/>
          <w:spacing w:val="2"/>
          <w:sz w:val="24"/>
          <w:szCs w:val="24"/>
        </w:rPr>
        <w:t>ком</w:t>
      </w:r>
      <w:r w:rsidRPr="00B93B0C">
        <w:rPr>
          <w:rFonts w:ascii="Times New Roman" w:hAnsi="Times New Roman"/>
          <w:color w:val="auto"/>
          <w:sz w:val="24"/>
          <w:szCs w:val="24"/>
        </w:rPr>
        <w:t>пьютерно</w:t>
      </w:r>
      <w:proofErr w:type="spellEnd"/>
      <w:r w:rsidRPr="00B93B0C">
        <w:rPr>
          <w:rFonts w:ascii="Times New Roman" w:hAnsi="Times New Roman"/>
          <w:color w:val="auto"/>
          <w:sz w:val="24"/>
          <w:szCs w:val="24"/>
        </w:rPr>
        <w:t xml:space="preserve"> управляемых средах</w:t>
      </w:r>
      <w:r w:rsidR="00E24AA0" w:rsidRPr="00B93B0C">
        <w:rPr>
          <w:rFonts w:ascii="Times New Roman" w:hAnsi="Times New Roman"/>
          <w:color w:val="auto"/>
          <w:sz w:val="24"/>
          <w:szCs w:val="24"/>
        </w:rPr>
        <w:t xml:space="preserve"> (</w:t>
      </w:r>
      <w:r w:rsidR="00A87A29" w:rsidRPr="00B93B0C">
        <w:rPr>
          <w:rFonts w:ascii="Times New Roman" w:hAnsi="Times New Roman"/>
          <w:color w:val="auto"/>
          <w:sz w:val="24"/>
          <w:szCs w:val="24"/>
        </w:rPr>
        <w:t xml:space="preserve">создание простейших </w:t>
      </w:r>
      <w:r w:rsidR="00E24AA0" w:rsidRPr="00B93B0C">
        <w:rPr>
          <w:rFonts w:ascii="Times New Roman" w:hAnsi="Times New Roman"/>
          <w:color w:val="auto"/>
          <w:sz w:val="24"/>
          <w:szCs w:val="24"/>
        </w:rPr>
        <w:t>робото</w:t>
      </w:r>
      <w:r w:rsidR="00A87A29" w:rsidRPr="00B93B0C">
        <w:rPr>
          <w:rFonts w:ascii="Times New Roman" w:hAnsi="Times New Roman"/>
          <w:color w:val="auto"/>
          <w:sz w:val="24"/>
          <w:szCs w:val="24"/>
        </w:rPr>
        <w:t>в</w:t>
      </w:r>
      <w:r w:rsidR="00E24AA0" w:rsidRPr="00B93B0C">
        <w:rPr>
          <w:rFonts w:ascii="Times New Roman" w:hAnsi="Times New Roman"/>
          <w:color w:val="auto"/>
          <w:sz w:val="24"/>
          <w:szCs w:val="24"/>
        </w:rPr>
        <w:t>)</w:t>
      </w:r>
      <w:r w:rsidRPr="00B93B0C">
        <w:rPr>
          <w:rFonts w:ascii="Times New Roman" w:hAnsi="Times New Roman"/>
          <w:color w:val="auto"/>
          <w:sz w:val="24"/>
          <w:szCs w:val="24"/>
        </w:rPr>
        <w:t>;</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B93B0C">
        <w:rPr>
          <w:rFonts w:ascii="Times New Roman" w:hAnsi="Times New Roman"/>
          <w:color w:val="auto"/>
          <w:sz w:val="24"/>
          <w:szCs w:val="24"/>
        </w:rPr>
        <w:t>действий, строить программы для компьютерного исполнителя с использованием </w:t>
      </w:r>
      <w:r w:rsidRPr="00B93B0C">
        <w:rPr>
          <w:rFonts w:ascii="Times New Roman" w:hAnsi="Times New Roman"/>
          <w:color w:val="auto"/>
          <w:sz w:val="24"/>
          <w:szCs w:val="24"/>
        </w:rPr>
        <w:t>конструкций последовательного выполнения и повторения;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планировать несложные исследования объектов и про</w:t>
      </w:r>
      <w:r w:rsidRPr="00B93B0C">
        <w:rPr>
          <w:rFonts w:ascii="Times New Roman" w:hAnsi="Times New Roman"/>
          <w:color w:val="auto"/>
          <w:sz w:val="24"/>
          <w:szCs w:val="24"/>
        </w:rPr>
        <w:t>цессов внешнего мира.</w:t>
      </w:r>
    </w:p>
    <w:p w:rsidR="00653A76" w:rsidRPr="00B93B0C" w:rsidRDefault="00653A76" w:rsidP="00ED6A32">
      <w:pPr>
        <w:pStyle w:val="a3"/>
        <w:spacing w:line="240" w:lineRule="auto"/>
        <w:ind w:firstLine="0"/>
        <w:rPr>
          <w:rFonts w:ascii="Times New Roman" w:hAnsi="Times New Roman"/>
          <w:b/>
          <w:iCs/>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3C3586">
      <w:pPr>
        <w:pStyle w:val="ac"/>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B93B0C">
        <w:rPr>
          <w:rFonts w:ascii="Times New Roman" w:hAnsi="Times New Roman"/>
          <w:i/>
          <w:iCs/>
          <w:color w:val="auto"/>
          <w:sz w:val="24"/>
          <w:szCs w:val="24"/>
        </w:rPr>
        <w:t xml:space="preserve">, </w:t>
      </w:r>
      <w:r w:rsidR="00CB6752" w:rsidRPr="00B93B0C">
        <w:rPr>
          <w:rFonts w:ascii="Times New Roman" w:hAnsi="Times New Roman"/>
          <w:i/>
          <w:iCs/>
          <w:color w:val="auto"/>
          <w:sz w:val="24"/>
          <w:szCs w:val="24"/>
        </w:rPr>
        <w:t xml:space="preserve">включая навыки </w:t>
      </w:r>
      <w:proofErr w:type="spellStart"/>
      <w:r w:rsidR="00CB6752" w:rsidRPr="00B93B0C">
        <w:rPr>
          <w:rFonts w:ascii="Times New Roman" w:hAnsi="Times New Roman"/>
          <w:i/>
          <w:iCs/>
          <w:color w:val="auto"/>
          <w:sz w:val="24"/>
          <w:szCs w:val="24"/>
        </w:rPr>
        <w:t>роботехнического</w:t>
      </w:r>
      <w:proofErr w:type="spellEnd"/>
      <w:r w:rsidR="00CB6752" w:rsidRPr="00B93B0C">
        <w:rPr>
          <w:rFonts w:ascii="Times New Roman" w:hAnsi="Times New Roman"/>
          <w:i/>
          <w:iCs/>
          <w:color w:val="auto"/>
          <w:sz w:val="24"/>
          <w:szCs w:val="24"/>
        </w:rPr>
        <w:t xml:space="preserve"> проектирования</w:t>
      </w:r>
    </w:p>
    <w:p w:rsidR="00653A76" w:rsidRPr="00B93B0C" w:rsidRDefault="00653A76" w:rsidP="003C3586">
      <w:pPr>
        <w:pStyle w:val="ac"/>
        <w:spacing w:line="240" w:lineRule="auto"/>
        <w:ind w:firstLine="0"/>
        <w:rPr>
          <w:rFonts w:ascii="Times New Roman" w:hAnsi="Times New Roman"/>
          <w:iCs/>
          <w:color w:val="auto"/>
          <w:sz w:val="24"/>
          <w:szCs w:val="24"/>
        </w:rPr>
      </w:pPr>
      <w:r w:rsidRPr="00B93B0C">
        <w:rPr>
          <w:rFonts w:ascii="Times New Roman" w:hAnsi="Times New Roman"/>
          <w:i/>
          <w:iCs/>
          <w:color w:val="auto"/>
          <w:sz w:val="24"/>
          <w:szCs w:val="24"/>
        </w:rPr>
        <w:t>моделировать объекты и процессы реального мира.</w:t>
      </w:r>
    </w:p>
    <w:p w:rsidR="00884BAC" w:rsidRPr="00B93B0C" w:rsidRDefault="00884BAC" w:rsidP="00ED6A32">
      <w:pPr>
        <w:pStyle w:val="Zag1"/>
        <w:tabs>
          <w:tab w:val="left" w:leader="dot" w:pos="624"/>
        </w:tabs>
        <w:spacing w:after="0" w:line="240" w:lineRule="auto"/>
        <w:ind w:firstLine="0"/>
        <w:jc w:val="left"/>
        <w:rPr>
          <w:rStyle w:val="Zag11"/>
          <w:rFonts w:eastAsia="@Arial Unicode MS"/>
          <w:b w:val="0"/>
          <w:bCs w:val="0"/>
          <w:color w:val="auto"/>
          <w:sz w:val="24"/>
          <w:lang w:val="ru-RU" w:eastAsia="en-US"/>
        </w:rPr>
      </w:pPr>
    </w:p>
    <w:p w:rsidR="00117BBA" w:rsidRPr="00B93B0C" w:rsidRDefault="00884BAC" w:rsidP="00117BBA">
      <w:pPr>
        <w:pStyle w:val="Zag1"/>
        <w:tabs>
          <w:tab w:val="left" w:leader="dot" w:pos="624"/>
        </w:tabs>
        <w:spacing w:after="0" w:line="240" w:lineRule="auto"/>
        <w:ind w:firstLine="0"/>
        <w:rPr>
          <w:rStyle w:val="Zag11"/>
          <w:rFonts w:eastAsia="@Arial Unicode MS"/>
          <w:color w:val="auto"/>
          <w:sz w:val="24"/>
          <w:lang w:val="ru-RU"/>
        </w:rPr>
      </w:pPr>
      <w:r w:rsidRPr="00B93B0C">
        <w:rPr>
          <w:rStyle w:val="Zag11"/>
          <w:rFonts w:eastAsia="@Arial Unicode MS"/>
          <w:color w:val="auto"/>
          <w:sz w:val="24"/>
          <w:lang w:val="ru-RU"/>
        </w:rPr>
        <w:t>Планируемые результаты и содержание образовательной области «Филология»</w:t>
      </w:r>
    </w:p>
    <w:p w:rsidR="00884BAC" w:rsidRPr="00B93B0C" w:rsidRDefault="00884BAC" w:rsidP="00117BBA">
      <w:pPr>
        <w:pStyle w:val="Zag1"/>
        <w:tabs>
          <w:tab w:val="left" w:leader="dot" w:pos="624"/>
        </w:tabs>
        <w:spacing w:after="0" w:line="240" w:lineRule="auto"/>
        <w:ind w:firstLine="0"/>
        <w:rPr>
          <w:rStyle w:val="Zag11"/>
          <w:rFonts w:eastAsia="@Arial Unicode MS"/>
          <w:b w:val="0"/>
          <w:bCs w:val="0"/>
          <w:color w:val="auto"/>
          <w:sz w:val="24"/>
          <w:lang w:val="ru-RU" w:eastAsia="en-US"/>
        </w:rPr>
      </w:pPr>
      <w:r w:rsidRPr="00B93B0C">
        <w:rPr>
          <w:rStyle w:val="Zag11"/>
          <w:rFonts w:eastAsia="@Arial Unicode MS"/>
          <w:color w:val="auto"/>
          <w:sz w:val="24"/>
          <w:lang w:val="ru-RU"/>
        </w:rPr>
        <w:t xml:space="preserve"> на уровне начального общего образования</w:t>
      </w:r>
    </w:p>
    <w:p w:rsidR="00884BAC" w:rsidRPr="00B93B0C" w:rsidRDefault="00884BAC" w:rsidP="00ED6A32">
      <w:pPr>
        <w:pStyle w:val="ac"/>
        <w:spacing w:line="240" w:lineRule="auto"/>
        <w:ind w:firstLine="0"/>
        <w:rPr>
          <w:rFonts w:ascii="Times New Roman" w:hAnsi="Times New Roman"/>
          <w:iCs/>
          <w:color w:val="auto"/>
          <w:sz w:val="24"/>
          <w:szCs w:val="24"/>
        </w:rPr>
      </w:pPr>
    </w:p>
    <w:p w:rsidR="00653A76" w:rsidRPr="00B93B0C" w:rsidRDefault="00BC7A6E" w:rsidP="00BC7A6E">
      <w:pPr>
        <w:pStyle w:val="afe"/>
        <w:numPr>
          <w:ilvl w:val="2"/>
          <w:numId w:val="0"/>
        </w:numPr>
        <w:spacing w:line="240" w:lineRule="auto"/>
        <w:jc w:val="center"/>
        <w:rPr>
          <w:sz w:val="24"/>
        </w:rPr>
      </w:pPr>
      <w:bookmarkStart w:id="27" w:name="_Toc418108298"/>
      <w:bookmarkStart w:id="28" w:name="_Toc288394061"/>
      <w:bookmarkStart w:id="29" w:name="_Toc288410528"/>
      <w:bookmarkStart w:id="30" w:name="_Toc288410657"/>
      <w:r>
        <w:rPr>
          <w:sz w:val="24"/>
        </w:rPr>
        <w:t xml:space="preserve">1.2.2 </w:t>
      </w:r>
      <w:r w:rsidR="00653A76" w:rsidRPr="00B93B0C">
        <w:rPr>
          <w:sz w:val="24"/>
        </w:rPr>
        <w:t>Русский язык</w:t>
      </w:r>
      <w:bookmarkEnd w:id="27"/>
      <w:bookmarkEnd w:id="28"/>
      <w:bookmarkEnd w:id="29"/>
      <w:bookmarkEnd w:id="30"/>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 результате изучения курса русского языка обучающиеся </w:t>
      </w:r>
      <w:r w:rsidR="00C27132" w:rsidRPr="00B93B0C">
        <w:rPr>
          <w:rFonts w:ascii="Times New Roman" w:hAnsi="Times New Roman"/>
          <w:color w:val="auto"/>
          <w:spacing w:val="2"/>
          <w:sz w:val="24"/>
          <w:szCs w:val="24"/>
        </w:rPr>
        <w:t xml:space="preserve">при получении </w:t>
      </w:r>
      <w:r w:rsidRPr="00B93B0C">
        <w:rPr>
          <w:rFonts w:ascii="Times New Roman" w:hAnsi="Times New Roman"/>
          <w:color w:val="auto"/>
          <w:spacing w:val="2"/>
          <w:sz w:val="24"/>
          <w:szCs w:val="24"/>
        </w:rPr>
        <w:t>начального общего образования научатся осоз</w:t>
      </w:r>
      <w:r w:rsidRPr="00B93B0C">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B93B0C">
        <w:rPr>
          <w:rFonts w:ascii="Times New Roman" w:hAnsi="Times New Roman"/>
          <w:color w:val="auto"/>
          <w:spacing w:val="2"/>
          <w:sz w:val="24"/>
          <w:szCs w:val="24"/>
        </w:rPr>
        <w:t xml:space="preserve">ваться позитивное </w:t>
      </w:r>
      <w:proofErr w:type="spellStart"/>
      <w:r w:rsidRPr="00B93B0C">
        <w:rPr>
          <w:rFonts w:ascii="Times New Roman" w:hAnsi="Times New Roman"/>
          <w:color w:val="auto"/>
          <w:spacing w:val="2"/>
          <w:sz w:val="24"/>
          <w:szCs w:val="24"/>
        </w:rPr>
        <w:t>эмоционально­ценностное</w:t>
      </w:r>
      <w:proofErr w:type="spellEnd"/>
      <w:r w:rsidRPr="00B93B0C">
        <w:rPr>
          <w:rFonts w:ascii="Times New Roman" w:hAnsi="Times New Roman"/>
          <w:color w:val="auto"/>
          <w:spacing w:val="2"/>
          <w:sz w:val="24"/>
          <w:szCs w:val="24"/>
        </w:rPr>
        <w:t xml:space="preserve"> отношение к русскому и родному языкам, стремление к их грамотному </w:t>
      </w:r>
      <w:r w:rsidRPr="00B93B0C">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B93B0C" w:rsidRDefault="00884BAC" w:rsidP="00ED6A32">
      <w:pPr>
        <w:tabs>
          <w:tab w:val="left" w:pos="142"/>
          <w:tab w:val="left" w:leader="dot" w:pos="624"/>
        </w:tabs>
        <w:jc w:val="both"/>
        <w:rPr>
          <w:rStyle w:val="Zag11"/>
          <w:rFonts w:eastAsia="@Arial Unicode MS"/>
        </w:rPr>
      </w:pPr>
      <w:r w:rsidRPr="00B93B0C">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B93B0C" w:rsidRDefault="00884BAC" w:rsidP="00ED6A32">
      <w:pPr>
        <w:tabs>
          <w:tab w:val="left" w:pos="142"/>
          <w:tab w:val="left" w:leader="dot" w:pos="624"/>
        </w:tabs>
        <w:jc w:val="both"/>
        <w:rPr>
          <w:rStyle w:val="Zag11"/>
          <w:rFonts w:eastAsia="@Arial Unicode MS"/>
        </w:rPr>
      </w:pPr>
      <w:r w:rsidRPr="00B93B0C">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B93B0C" w:rsidRDefault="00884BAC" w:rsidP="00ED6A32">
      <w:pPr>
        <w:tabs>
          <w:tab w:val="left" w:pos="142"/>
          <w:tab w:val="left" w:leader="dot" w:pos="624"/>
        </w:tabs>
        <w:jc w:val="both"/>
        <w:rPr>
          <w:rStyle w:val="Zag11"/>
          <w:rFonts w:eastAsia="@Arial Unicode MS"/>
        </w:rPr>
      </w:pPr>
      <w:r w:rsidRPr="00B93B0C">
        <w:rPr>
          <w:rStyle w:val="Zag11"/>
          <w:rFonts w:eastAsia="@Arial Unicode MS"/>
        </w:rPr>
        <w:t>Выпускник на уровне начального общего образования:</w:t>
      </w:r>
    </w:p>
    <w:p w:rsidR="00884BAC" w:rsidRPr="00B93B0C" w:rsidRDefault="00884BAC" w:rsidP="00ED6A32">
      <w:pPr>
        <w:tabs>
          <w:tab w:val="left" w:pos="142"/>
          <w:tab w:val="left" w:leader="dot" w:pos="624"/>
        </w:tabs>
        <w:jc w:val="both"/>
        <w:rPr>
          <w:rStyle w:val="Zag11"/>
          <w:rFonts w:eastAsia="@Arial Unicode MS"/>
        </w:rPr>
      </w:pPr>
      <w:r w:rsidRPr="00B93B0C">
        <w:rPr>
          <w:rStyle w:val="Zag11"/>
          <w:rFonts w:eastAsia="@Arial Unicode MS"/>
        </w:rPr>
        <w:lastRenderedPageBreak/>
        <w:t>научится осознавать безошибочное письмо как одно из проявлений собственного уровня культуры;</w:t>
      </w:r>
    </w:p>
    <w:p w:rsidR="00884BAC" w:rsidRPr="00B93B0C" w:rsidRDefault="00884BAC" w:rsidP="00ED6A32">
      <w:pPr>
        <w:tabs>
          <w:tab w:val="left" w:pos="142"/>
          <w:tab w:val="left" w:leader="dot" w:pos="624"/>
        </w:tabs>
        <w:jc w:val="both"/>
        <w:rPr>
          <w:rStyle w:val="Zag11"/>
          <w:rFonts w:eastAsia="@Arial Unicode MS"/>
        </w:rPr>
      </w:pPr>
      <w:r w:rsidRPr="00B93B0C">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B93B0C" w:rsidRDefault="00884BAC" w:rsidP="00ED6A32">
      <w:pPr>
        <w:tabs>
          <w:tab w:val="left" w:pos="142"/>
          <w:tab w:val="left" w:leader="dot" w:pos="624"/>
        </w:tabs>
        <w:jc w:val="both"/>
        <w:rPr>
          <w:rStyle w:val="Zag11"/>
          <w:rFonts w:eastAsia="@Arial Unicode MS"/>
        </w:rPr>
      </w:pPr>
      <w:r w:rsidRPr="00B93B0C">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B93B0C">
        <w:rPr>
          <w:rStyle w:val="Zag11"/>
          <w:rFonts w:eastAsia="@Arial Unicode MS"/>
        </w:rPr>
        <w:t>морфемикой</w:t>
      </w:r>
      <w:proofErr w:type="spellEnd"/>
      <w:r w:rsidRPr="00B93B0C">
        <w:rPr>
          <w:rStyle w:val="Zag11"/>
          <w:rFonts w:eastAsia="@Arial Unicode MS"/>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B93B0C">
        <w:rPr>
          <w:rStyle w:val="Zag11"/>
          <w:rFonts w:eastAsia="@Arial Unicode MS"/>
        </w:rPr>
        <w:t>общеучебных</w:t>
      </w:r>
      <w:proofErr w:type="spellEnd"/>
      <w:r w:rsidRPr="00B93B0C">
        <w:rPr>
          <w:rStyle w:val="Zag11"/>
          <w:rFonts w:eastAsia="@Arial Unicode MS"/>
        </w:rPr>
        <w:t>, логических и познавательных (символико-моделирующих) универсальных учебных действий с языковыми единицами.</w:t>
      </w:r>
    </w:p>
    <w:p w:rsidR="00653A76" w:rsidRPr="00B93B0C" w:rsidRDefault="00884BAC" w:rsidP="00ED6A32">
      <w:pPr>
        <w:pStyle w:val="Zag3"/>
        <w:tabs>
          <w:tab w:val="left" w:pos="142"/>
          <w:tab w:val="left" w:leader="dot" w:pos="624"/>
        </w:tabs>
        <w:spacing w:after="0" w:line="240" w:lineRule="auto"/>
        <w:jc w:val="both"/>
        <w:rPr>
          <w:rFonts w:eastAsia="@Arial Unicode MS"/>
          <w:i w:val="0"/>
          <w:iCs w:val="0"/>
          <w:color w:val="auto"/>
          <w:lang w:val="ru-RU"/>
        </w:rPr>
      </w:pPr>
      <w:r w:rsidRPr="00B93B0C">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93B0C" w:rsidRDefault="00884BAC" w:rsidP="00ED6A32">
      <w:pPr>
        <w:pStyle w:val="a3"/>
        <w:spacing w:line="240" w:lineRule="auto"/>
        <w:ind w:firstLine="0"/>
        <w:rPr>
          <w:rFonts w:ascii="Times New Roman" w:hAnsi="Times New Roman"/>
          <w:color w:val="auto"/>
          <w:sz w:val="24"/>
          <w:szCs w:val="24"/>
        </w:rPr>
      </w:pPr>
    </w:p>
    <w:p w:rsidR="00653A76" w:rsidRPr="00B93B0C" w:rsidRDefault="00653A76" w:rsidP="00ED6A32">
      <w:pPr>
        <w:pStyle w:val="41"/>
        <w:spacing w:before="0" w:after="0" w:line="240" w:lineRule="auto"/>
        <w:jc w:val="both"/>
        <w:rPr>
          <w:rFonts w:ascii="Times New Roman" w:hAnsi="Times New Roman" w:cs="Times New Roman"/>
          <w:i w:val="0"/>
          <w:color w:val="auto"/>
          <w:sz w:val="24"/>
          <w:szCs w:val="24"/>
        </w:rPr>
      </w:pPr>
      <w:r w:rsidRPr="00B93B0C">
        <w:rPr>
          <w:rFonts w:ascii="Times New Roman" w:hAnsi="Times New Roman" w:cs="Times New Roman"/>
          <w:i w:val="0"/>
          <w:color w:val="auto"/>
          <w:sz w:val="24"/>
          <w:szCs w:val="24"/>
        </w:rPr>
        <w:t>Содержательная линия «Система языка»</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Раздел «Фонетика и графика»</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различать звуки и буквы;</w:t>
      </w:r>
    </w:p>
    <w:p w:rsidR="00653A76" w:rsidRPr="00B93B0C" w:rsidRDefault="00653A76" w:rsidP="003C3586">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характеризовать звуки русского языка: гласные ударные/</w:t>
      </w:r>
      <w:r w:rsidRPr="00B93B0C">
        <w:rPr>
          <w:rFonts w:ascii="Times New Roman" w:hAnsi="Times New Roman"/>
          <w:color w:val="auto"/>
          <w:spacing w:val="2"/>
          <w:sz w:val="24"/>
          <w:szCs w:val="24"/>
        </w:rPr>
        <w:t xml:space="preserve">безударные; согласные твёрдые/мягкие, парные/непарные </w:t>
      </w:r>
      <w:r w:rsidRPr="00B93B0C">
        <w:rPr>
          <w:rFonts w:ascii="Times New Roman" w:hAnsi="Times New Roman"/>
          <w:color w:val="auto"/>
          <w:sz w:val="24"/>
          <w:szCs w:val="24"/>
        </w:rPr>
        <w:t>твёрдые и мягкие; согласные звонкие/глухие, парные/непарные звонкие и глухие;</w:t>
      </w:r>
    </w:p>
    <w:p w:rsidR="00653A76" w:rsidRPr="00B93B0C" w:rsidRDefault="00884BAC" w:rsidP="003C3586">
      <w:pPr>
        <w:pStyle w:val="ac"/>
        <w:spacing w:line="240" w:lineRule="auto"/>
        <w:ind w:firstLine="0"/>
        <w:rPr>
          <w:rFonts w:ascii="Times New Roman" w:hAnsi="Times New Roman"/>
          <w:color w:val="auto"/>
          <w:sz w:val="24"/>
          <w:szCs w:val="24"/>
        </w:rPr>
      </w:pPr>
      <w:r w:rsidRPr="00B93B0C">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93B0C">
        <w:rPr>
          <w:rFonts w:ascii="Times New Roman" w:hAnsi="Times New Roman"/>
          <w:color w:val="auto"/>
          <w:sz w:val="24"/>
          <w:szCs w:val="24"/>
        </w:rPr>
        <w:t>.</w:t>
      </w:r>
    </w:p>
    <w:p w:rsidR="00653A76" w:rsidRPr="00B93B0C" w:rsidRDefault="00653A76" w:rsidP="00ED6A32">
      <w:pPr>
        <w:pStyle w:val="a3"/>
        <w:spacing w:line="240" w:lineRule="auto"/>
        <w:ind w:firstLine="0"/>
        <w:rPr>
          <w:rFonts w:ascii="Times New Roman" w:hAnsi="Times New Roman"/>
          <w:b/>
          <w:bCs/>
          <w:iCs/>
          <w:color w:val="auto"/>
          <w:sz w:val="24"/>
          <w:szCs w:val="24"/>
        </w:rPr>
      </w:pPr>
      <w:r w:rsidRPr="00B93B0C">
        <w:rPr>
          <w:rFonts w:ascii="Times New Roman" w:hAnsi="Times New Roman"/>
          <w:b/>
          <w:iCs/>
          <w:color w:val="auto"/>
          <w:sz w:val="24"/>
          <w:szCs w:val="24"/>
        </w:rPr>
        <w:t>Выпускник получит возможность научиться</w:t>
      </w:r>
      <w:r w:rsidR="002F0310" w:rsidRPr="00B93B0C">
        <w:rPr>
          <w:rFonts w:ascii="Times New Roman" w:hAnsi="Times New Roman"/>
          <w:b/>
          <w:iCs/>
          <w:color w:val="auto"/>
          <w:sz w:val="24"/>
          <w:szCs w:val="24"/>
        </w:rPr>
        <w:t xml:space="preserve"> </w:t>
      </w:r>
      <w:r w:rsidR="00884BAC" w:rsidRPr="00B93B0C">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93B0C">
        <w:rPr>
          <w:rFonts w:ascii="Times New Roman" w:hAnsi="Times New Roman"/>
          <w:iCs/>
          <w:color w:val="auto"/>
          <w:sz w:val="24"/>
          <w:szCs w:val="24"/>
        </w:rPr>
        <w:t>.</w:t>
      </w:r>
    </w:p>
    <w:p w:rsidR="00653A76" w:rsidRPr="00B93B0C" w:rsidRDefault="00653A76" w:rsidP="00ED6A32">
      <w:pPr>
        <w:pStyle w:val="a3"/>
        <w:spacing w:line="240" w:lineRule="auto"/>
        <w:ind w:firstLine="0"/>
        <w:rPr>
          <w:rFonts w:ascii="Times New Roman" w:hAnsi="Times New Roman"/>
          <w:iCs/>
          <w:color w:val="auto"/>
          <w:sz w:val="24"/>
          <w:szCs w:val="24"/>
        </w:rPr>
      </w:pPr>
      <w:r w:rsidRPr="00B93B0C">
        <w:rPr>
          <w:rFonts w:ascii="Times New Roman" w:hAnsi="Times New Roman"/>
          <w:b/>
          <w:bCs/>
          <w:iCs/>
          <w:color w:val="auto"/>
          <w:sz w:val="24"/>
          <w:szCs w:val="24"/>
        </w:rPr>
        <w:t>Раздел «Орфоэпия»</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3C3586">
      <w:pPr>
        <w:pStyle w:val="af"/>
        <w:spacing w:line="240" w:lineRule="auto"/>
        <w:ind w:firstLine="0"/>
        <w:rPr>
          <w:rFonts w:ascii="Times New Roman" w:hAnsi="Times New Roman"/>
          <w:i w:val="0"/>
          <w:color w:val="auto"/>
          <w:sz w:val="24"/>
          <w:szCs w:val="24"/>
        </w:rPr>
      </w:pPr>
      <w:r w:rsidRPr="00B93B0C">
        <w:rPr>
          <w:rFonts w:ascii="Times New Roman" w:hAnsi="Times New Roman"/>
          <w:i w:val="0"/>
          <w:color w:val="auto"/>
          <w:spacing w:val="2"/>
          <w:sz w:val="24"/>
          <w:szCs w:val="24"/>
        </w:rPr>
        <w:t xml:space="preserve">соблюдать нормы русского и родного литературного </w:t>
      </w:r>
      <w:r w:rsidRPr="00B93B0C">
        <w:rPr>
          <w:rFonts w:ascii="Times New Roman" w:hAnsi="Times New Roman"/>
          <w:i w:val="0"/>
          <w:color w:val="auto"/>
          <w:sz w:val="24"/>
          <w:szCs w:val="24"/>
        </w:rPr>
        <w:t xml:space="preserve">языка в собственной речи и оценивать соблюдение этих </w:t>
      </w:r>
      <w:r w:rsidRPr="00B93B0C">
        <w:rPr>
          <w:rFonts w:ascii="Times New Roman" w:hAnsi="Times New Roman"/>
          <w:i w:val="0"/>
          <w:color w:val="auto"/>
          <w:spacing w:val="-2"/>
          <w:sz w:val="24"/>
          <w:szCs w:val="24"/>
        </w:rPr>
        <w:t>норм в речи собеседников (в объёме представленного в учеб</w:t>
      </w:r>
      <w:r w:rsidRPr="00B93B0C">
        <w:rPr>
          <w:rFonts w:ascii="Times New Roman" w:hAnsi="Times New Roman"/>
          <w:i w:val="0"/>
          <w:color w:val="auto"/>
          <w:sz w:val="24"/>
          <w:szCs w:val="24"/>
        </w:rPr>
        <w:t>нике материала);</w:t>
      </w:r>
    </w:p>
    <w:p w:rsidR="00653A76" w:rsidRPr="00B93B0C" w:rsidRDefault="00653A76" w:rsidP="003C3586">
      <w:pPr>
        <w:pStyle w:val="af"/>
        <w:spacing w:line="240" w:lineRule="auto"/>
        <w:ind w:firstLine="0"/>
        <w:rPr>
          <w:rFonts w:ascii="Times New Roman" w:hAnsi="Times New Roman"/>
          <w:i w:val="0"/>
          <w:color w:val="auto"/>
          <w:sz w:val="24"/>
          <w:szCs w:val="24"/>
        </w:rPr>
      </w:pPr>
      <w:r w:rsidRPr="00B93B0C">
        <w:rPr>
          <w:rFonts w:ascii="Times New Roman" w:hAnsi="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w:t>
      </w:r>
      <w:proofErr w:type="spellStart"/>
      <w:r w:rsidRPr="00B93B0C">
        <w:rPr>
          <w:rFonts w:ascii="Times New Roman" w:hAnsi="Times New Roman"/>
          <w:i w:val="0"/>
          <w:color w:val="auto"/>
          <w:spacing w:val="2"/>
          <w:sz w:val="24"/>
          <w:szCs w:val="24"/>
        </w:rPr>
        <w:t>помощью</w:t>
      </w:r>
      <w:r w:rsidRPr="00B93B0C">
        <w:rPr>
          <w:rFonts w:ascii="Times New Roman" w:hAnsi="Times New Roman"/>
          <w:i w:val="0"/>
          <w:color w:val="auto"/>
          <w:sz w:val="24"/>
          <w:szCs w:val="24"/>
        </w:rPr>
        <w:t>к</w:t>
      </w:r>
      <w:proofErr w:type="spellEnd"/>
      <w:r w:rsidRPr="00B93B0C">
        <w:rPr>
          <w:rFonts w:ascii="Times New Roman" w:hAnsi="Times New Roman"/>
          <w:i w:val="0"/>
          <w:color w:val="auto"/>
          <w:sz w:val="24"/>
          <w:szCs w:val="24"/>
        </w:rPr>
        <w:t xml:space="preserve"> учителю, родителям и</w:t>
      </w:r>
      <w:r w:rsidRPr="00B93B0C">
        <w:rPr>
          <w:rFonts w:ascii="Times New Roman" w:hAnsi="Times New Roman"/>
          <w:i w:val="0"/>
          <w:color w:val="auto"/>
          <w:sz w:val="24"/>
          <w:szCs w:val="24"/>
        </w:rPr>
        <w:t> </w:t>
      </w:r>
      <w:r w:rsidRPr="00B93B0C">
        <w:rPr>
          <w:rFonts w:ascii="Times New Roman" w:hAnsi="Times New Roman"/>
          <w:i w:val="0"/>
          <w:color w:val="auto"/>
          <w:sz w:val="24"/>
          <w:szCs w:val="24"/>
        </w:rPr>
        <w:t>др.</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Раздел «Состав слова (</w:t>
      </w:r>
      <w:proofErr w:type="spellStart"/>
      <w:r w:rsidRPr="00B93B0C">
        <w:rPr>
          <w:rFonts w:ascii="Times New Roman" w:hAnsi="Times New Roman"/>
          <w:b/>
          <w:bCs/>
          <w:iCs/>
          <w:color w:val="auto"/>
          <w:sz w:val="24"/>
          <w:szCs w:val="24"/>
        </w:rPr>
        <w:t>морфемика</w:t>
      </w:r>
      <w:proofErr w:type="spellEnd"/>
      <w:r w:rsidRPr="00B93B0C">
        <w:rPr>
          <w:rFonts w:ascii="Times New Roman" w:hAnsi="Times New Roman"/>
          <w:b/>
          <w:bCs/>
          <w:iCs/>
          <w:color w:val="auto"/>
          <w:sz w:val="24"/>
          <w:szCs w:val="24"/>
        </w:rPr>
        <w:t>)»</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различать изменяемые и неизменяемые слова;</w:t>
      </w:r>
    </w:p>
    <w:p w:rsidR="00653A76" w:rsidRPr="00B93B0C" w:rsidRDefault="00653A76" w:rsidP="00ED6A32">
      <w:pPr>
        <w:pStyle w:val="21"/>
        <w:numPr>
          <w:ilvl w:val="0"/>
          <w:numId w:val="0"/>
        </w:numPr>
        <w:spacing w:line="240" w:lineRule="auto"/>
        <w:rPr>
          <w:sz w:val="24"/>
        </w:rPr>
      </w:pPr>
      <w:r w:rsidRPr="00B93B0C">
        <w:rPr>
          <w:spacing w:val="2"/>
          <w:sz w:val="24"/>
        </w:rPr>
        <w:t xml:space="preserve">различать родственные (однокоренные) слова и формы </w:t>
      </w:r>
      <w:r w:rsidRPr="00B93B0C">
        <w:rPr>
          <w:sz w:val="24"/>
        </w:rPr>
        <w:t>слова;</w:t>
      </w:r>
    </w:p>
    <w:p w:rsidR="00653A76" w:rsidRPr="00B93B0C" w:rsidRDefault="00653A76" w:rsidP="00ED6A32">
      <w:pPr>
        <w:pStyle w:val="21"/>
        <w:numPr>
          <w:ilvl w:val="0"/>
          <w:numId w:val="0"/>
        </w:numPr>
        <w:spacing w:line="240" w:lineRule="auto"/>
        <w:rPr>
          <w:sz w:val="24"/>
        </w:rPr>
      </w:pPr>
      <w:r w:rsidRPr="00B93B0C">
        <w:rPr>
          <w:sz w:val="24"/>
        </w:rPr>
        <w:t>находить в словах с однозначно выделяемыми морфемами окончание, корень, приставку, суффикс.</w:t>
      </w:r>
    </w:p>
    <w:p w:rsidR="00884BAC" w:rsidRPr="00B93B0C" w:rsidRDefault="00653A76" w:rsidP="00ED6A32">
      <w:pPr>
        <w:pStyle w:val="a3"/>
        <w:spacing w:line="240" w:lineRule="auto"/>
        <w:ind w:firstLine="0"/>
        <w:rPr>
          <w:rFonts w:ascii="Times New Roman" w:hAnsi="Times New Roman"/>
          <w:i/>
          <w:iCs/>
          <w:color w:val="auto"/>
          <w:sz w:val="24"/>
          <w:szCs w:val="24"/>
        </w:rPr>
      </w:pPr>
      <w:r w:rsidRPr="00B93B0C">
        <w:rPr>
          <w:rFonts w:ascii="Times New Roman" w:hAnsi="Times New Roman"/>
          <w:b/>
          <w:iCs/>
          <w:color w:val="auto"/>
          <w:sz w:val="24"/>
          <w:szCs w:val="24"/>
        </w:rPr>
        <w:t>Выпускник получит возможность научиться</w:t>
      </w:r>
    </w:p>
    <w:p w:rsidR="00884BAC" w:rsidRPr="00B93B0C" w:rsidRDefault="00884BAC" w:rsidP="006418D7">
      <w:pPr>
        <w:pStyle w:val="a3"/>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B93B0C" w:rsidRDefault="00884BAC" w:rsidP="006418D7">
      <w:pPr>
        <w:pStyle w:val="a3"/>
        <w:spacing w:line="240" w:lineRule="auto"/>
        <w:ind w:firstLine="0"/>
        <w:rPr>
          <w:rFonts w:ascii="Times New Roman" w:hAnsi="Times New Roman"/>
          <w:i/>
          <w:iCs/>
          <w:color w:val="auto"/>
          <w:sz w:val="24"/>
          <w:szCs w:val="24"/>
        </w:rPr>
      </w:pPr>
      <w:r w:rsidRPr="00B93B0C">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Раздел «Лексика»</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выявлять слова, значение которых требует уточнения;</w:t>
      </w:r>
    </w:p>
    <w:p w:rsidR="00884BAC" w:rsidRPr="00B93B0C" w:rsidRDefault="00653A76" w:rsidP="00ED6A32">
      <w:pPr>
        <w:pStyle w:val="21"/>
        <w:numPr>
          <w:ilvl w:val="0"/>
          <w:numId w:val="0"/>
        </w:numPr>
        <w:spacing w:line="240" w:lineRule="auto"/>
        <w:rPr>
          <w:sz w:val="24"/>
        </w:rPr>
      </w:pPr>
      <w:r w:rsidRPr="00B93B0C">
        <w:rPr>
          <w:sz w:val="24"/>
        </w:rPr>
        <w:t>определять значение слова по тексту или уточнять с помощью толкового словаря</w:t>
      </w:r>
    </w:p>
    <w:p w:rsidR="00653A76" w:rsidRPr="00B93B0C" w:rsidRDefault="00884BAC" w:rsidP="00ED6A32">
      <w:pPr>
        <w:pStyle w:val="21"/>
        <w:numPr>
          <w:ilvl w:val="0"/>
          <w:numId w:val="0"/>
        </w:numPr>
        <w:spacing w:line="240" w:lineRule="auto"/>
        <w:rPr>
          <w:sz w:val="24"/>
        </w:rPr>
      </w:pPr>
      <w:r w:rsidRPr="00B93B0C">
        <w:rPr>
          <w:sz w:val="24"/>
        </w:rPr>
        <w:lastRenderedPageBreak/>
        <w:t>подбирать синонимы для устранения повторов в тексте</w:t>
      </w:r>
      <w:r w:rsidR="00653A76" w:rsidRPr="00B93B0C">
        <w:rPr>
          <w:sz w:val="24"/>
        </w:rPr>
        <w:t>.</w:t>
      </w:r>
    </w:p>
    <w:p w:rsidR="00653A76" w:rsidRPr="00B93B0C" w:rsidRDefault="00653A76" w:rsidP="00ED6A32">
      <w:pPr>
        <w:pStyle w:val="21"/>
        <w:numPr>
          <w:ilvl w:val="0"/>
          <w:numId w:val="0"/>
        </w:numPr>
        <w:spacing w:line="240" w:lineRule="auto"/>
        <w:rPr>
          <w:b/>
          <w:sz w:val="24"/>
        </w:rPr>
      </w:pPr>
      <w:r w:rsidRPr="00B93B0C">
        <w:rPr>
          <w:b/>
          <w:iCs/>
          <w:sz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pacing w:val="2"/>
          <w:sz w:val="24"/>
        </w:rPr>
        <w:t xml:space="preserve">подбирать антонимы для точной характеристики </w:t>
      </w:r>
      <w:r w:rsidRPr="00B93B0C">
        <w:rPr>
          <w:i/>
          <w:sz w:val="24"/>
        </w:rPr>
        <w:t>предметов при их сравнении;</w:t>
      </w:r>
    </w:p>
    <w:p w:rsidR="00653A76" w:rsidRPr="00B93B0C" w:rsidRDefault="00653A76" w:rsidP="00ED6A32">
      <w:pPr>
        <w:pStyle w:val="21"/>
        <w:numPr>
          <w:ilvl w:val="0"/>
          <w:numId w:val="0"/>
        </w:numPr>
        <w:spacing w:line="240" w:lineRule="auto"/>
        <w:rPr>
          <w:i/>
          <w:sz w:val="24"/>
        </w:rPr>
      </w:pPr>
      <w:r w:rsidRPr="00B93B0C">
        <w:rPr>
          <w:i/>
          <w:spacing w:val="2"/>
          <w:sz w:val="24"/>
        </w:rPr>
        <w:t xml:space="preserve">различать употребление в тексте слов в прямом и </w:t>
      </w:r>
      <w:r w:rsidRPr="00B93B0C">
        <w:rPr>
          <w:i/>
          <w:sz w:val="24"/>
        </w:rPr>
        <w:t>переносном значении (простые случаи);</w:t>
      </w:r>
    </w:p>
    <w:p w:rsidR="00653A76" w:rsidRPr="00B93B0C" w:rsidRDefault="00653A76" w:rsidP="00ED6A32">
      <w:pPr>
        <w:pStyle w:val="21"/>
        <w:numPr>
          <w:ilvl w:val="0"/>
          <w:numId w:val="0"/>
        </w:numPr>
        <w:spacing w:line="240" w:lineRule="auto"/>
        <w:rPr>
          <w:i/>
          <w:sz w:val="24"/>
        </w:rPr>
      </w:pPr>
      <w:r w:rsidRPr="00B93B0C">
        <w:rPr>
          <w:i/>
          <w:sz w:val="24"/>
        </w:rPr>
        <w:t>оценивать уместность использования слов в тексте;</w:t>
      </w:r>
    </w:p>
    <w:p w:rsidR="00653A76" w:rsidRPr="00B93B0C" w:rsidRDefault="00653A76" w:rsidP="00ED6A32">
      <w:pPr>
        <w:pStyle w:val="21"/>
        <w:numPr>
          <w:ilvl w:val="0"/>
          <w:numId w:val="0"/>
        </w:numPr>
        <w:spacing w:line="240" w:lineRule="auto"/>
        <w:rPr>
          <w:i/>
          <w:sz w:val="24"/>
        </w:rPr>
      </w:pPr>
      <w:r w:rsidRPr="00B93B0C">
        <w:rPr>
          <w:i/>
          <w:sz w:val="24"/>
        </w:rPr>
        <w:t>выбирать слова из ряда предложенных для успешного решения коммуникативной задачи.</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Раздел «Морфология»</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884BAC" w:rsidRPr="00B93B0C" w:rsidRDefault="00884BAC" w:rsidP="00ED6A32">
      <w:pPr>
        <w:pStyle w:val="21"/>
        <w:numPr>
          <w:ilvl w:val="0"/>
          <w:numId w:val="0"/>
        </w:numPr>
        <w:spacing w:line="240" w:lineRule="auto"/>
        <w:rPr>
          <w:sz w:val="24"/>
        </w:rPr>
      </w:pPr>
      <w:r w:rsidRPr="00B93B0C">
        <w:rPr>
          <w:sz w:val="24"/>
        </w:rPr>
        <w:t>распознавать грамматические признаки слов;</w:t>
      </w:r>
    </w:p>
    <w:p w:rsidR="00653A76" w:rsidRPr="00B93B0C" w:rsidRDefault="00884BAC" w:rsidP="00ED6A32">
      <w:pPr>
        <w:pStyle w:val="21"/>
        <w:numPr>
          <w:ilvl w:val="0"/>
          <w:numId w:val="0"/>
        </w:numPr>
        <w:spacing w:line="240" w:lineRule="auto"/>
        <w:rPr>
          <w:sz w:val="24"/>
        </w:rPr>
      </w:pPr>
      <w:r w:rsidRPr="00B93B0C">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B93B0C">
        <w:rPr>
          <w:sz w:val="24"/>
        </w:rPr>
        <w:t>.</w:t>
      </w:r>
    </w:p>
    <w:p w:rsidR="00653A76" w:rsidRPr="00B93B0C" w:rsidRDefault="00653A76" w:rsidP="00ED6A32">
      <w:pPr>
        <w:pStyle w:val="21"/>
        <w:numPr>
          <w:ilvl w:val="0"/>
          <w:numId w:val="0"/>
        </w:numPr>
        <w:spacing w:line="240" w:lineRule="auto"/>
        <w:rPr>
          <w:b/>
          <w:sz w:val="24"/>
        </w:rPr>
      </w:pPr>
      <w:r w:rsidRPr="00B93B0C">
        <w:rPr>
          <w:b/>
          <w:iCs/>
          <w:sz w:val="24"/>
        </w:rPr>
        <w:t>Выпускник получит возможность научиться:</w:t>
      </w:r>
    </w:p>
    <w:p w:rsidR="00653A76" w:rsidRPr="00B93B0C" w:rsidRDefault="00653A76" w:rsidP="00ED6A32">
      <w:pPr>
        <w:pStyle w:val="21"/>
        <w:numPr>
          <w:ilvl w:val="0"/>
          <w:numId w:val="0"/>
        </w:numPr>
        <w:spacing w:line="240" w:lineRule="auto"/>
        <w:rPr>
          <w:i/>
          <w:iCs/>
          <w:sz w:val="24"/>
        </w:rPr>
      </w:pPr>
      <w:r w:rsidRPr="00B93B0C">
        <w:rPr>
          <w:i/>
          <w:iCs/>
          <w:spacing w:val="2"/>
          <w:sz w:val="24"/>
        </w:rPr>
        <w:t>проводить морфологический разбор имён существи</w:t>
      </w:r>
      <w:r w:rsidRPr="00B93B0C">
        <w:rPr>
          <w:i/>
          <w:iCs/>
          <w:sz w:val="24"/>
        </w:rPr>
        <w:t>тельных, имён прилагательных, глаголов по предложенно</w:t>
      </w:r>
      <w:r w:rsidRPr="00B93B0C">
        <w:rPr>
          <w:i/>
          <w:iCs/>
          <w:spacing w:val="2"/>
          <w:sz w:val="24"/>
        </w:rPr>
        <w:t>му в учебнике алгоритму; оценивать правильность про</w:t>
      </w:r>
      <w:r w:rsidRPr="00B93B0C">
        <w:rPr>
          <w:i/>
          <w:iCs/>
          <w:sz w:val="24"/>
        </w:rPr>
        <w:t>ведения морфологического разбора;</w:t>
      </w:r>
    </w:p>
    <w:p w:rsidR="00653A76" w:rsidRPr="00B93B0C" w:rsidRDefault="00653A76" w:rsidP="00ED6A32">
      <w:pPr>
        <w:pStyle w:val="21"/>
        <w:numPr>
          <w:ilvl w:val="0"/>
          <w:numId w:val="0"/>
        </w:numPr>
        <w:spacing w:line="240" w:lineRule="auto"/>
        <w:rPr>
          <w:i/>
          <w:iCs/>
          <w:sz w:val="24"/>
        </w:rPr>
      </w:pPr>
      <w:r w:rsidRPr="00B93B0C">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93B0C">
        <w:rPr>
          <w:b/>
          <w:bCs/>
          <w:i/>
          <w:iCs/>
          <w:sz w:val="24"/>
        </w:rPr>
        <w:t xml:space="preserve">и, а, но, </w:t>
      </w:r>
      <w:r w:rsidRPr="00B93B0C">
        <w:rPr>
          <w:i/>
          <w:iCs/>
          <w:sz w:val="24"/>
        </w:rPr>
        <w:t xml:space="preserve">частицу </w:t>
      </w:r>
      <w:r w:rsidRPr="00B93B0C">
        <w:rPr>
          <w:b/>
          <w:bCs/>
          <w:i/>
          <w:iCs/>
          <w:sz w:val="24"/>
        </w:rPr>
        <w:t>не</w:t>
      </w:r>
      <w:r w:rsidRPr="00B93B0C">
        <w:rPr>
          <w:i/>
          <w:iCs/>
          <w:sz w:val="24"/>
        </w:rPr>
        <w:t xml:space="preserve"> при глаголах.</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bCs/>
          <w:iCs/>
          <w:color w:val="auto"/>
          <w:sz w:val="24"/>
          <w:szCs w:val="24"/>
        </w:rPr>
        <w:t>Раздел «Синтаксис»</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различать предложение, словосочетание, слово;</w:t>
      </w:r>
    </w:p>
    <w:p w:rsidR="00653A76" w:rsidRPr="00B93B0C" w:rsidRDefault="00653A76" w:rsidP="00ED6A32">
      <w:pPr>
        <w:pStyle w:val="21"/>
        <w:numPr>
          <w:ilvl w:val="0"/>
          <w:numId w:val="0"/>
        </w:numPr>
        <w:spacing w:line="240" w:lineRule="auto"/>
        <w:rPr>
          <w:sz w:val="24"/>
        </w:rPr>
      </w:pPr>
      <w:r w:rsidRPr="00B93B0C">
        <w:rPr>
          <w:spacing w:val="2"/>
          <w:sz w:val="24"/>
        </w:rPr>
        <w:t xml:space="preserve">устанавливать при помощи смысловых вопросов связь </w:t>
      </w:r>
      <w:r w:rsidRPr="00B93B0C">
        <w:rPr>
          <w:sz w:val="24"/>
        </w:rPr>
        <w:t>между словами в словосочетании и предложении;</w:t>
      </w:r>
    </w:p>
    <w:p w:rsidR="00653A76" w:rsidRPr="00B93B0C" w:rsidRDefault="00653A76" w:rsidP="00ED6A32">
      <w:pPr>
        <w:pStyle w:val="21"/>
        <w:numPr>
          <w:ilvl w:val="0"/>
          <w:numId w:val="0"/>
        </w:numPr>
        <w:spacing w:line="240" w:lineRule="auto"/>
        <w:rPr>
          <w:sz w:val="24"/>
        </w:rPr>
      </w:pPr>
      <w:r w:rsidRPr="00B93B0C">
        <w:rPr>
          <w:sz w:val="24"/>
        </w:rPr>
        <w:t xml:space="preserve">классифицировать предложения по цели высказывания, </w:t>
      </w:r>
      <w:r w:rsidRPr="00B93B0C">
        <w:rPr>
          <w:spacing w:val="2"/>
          <w:sz w:val="24"/>
        </w:rPr>
        <w:t xml:space="preserve">находить повествовательные/побудительные/вопросительные </w:t>
      </w:r>
      <w:r w:rsidRPr="00B93B0C">
        <w:rPr>
          <w:sz w:val="24"/>
        </w:rPr>
        <w:t>предложения;</w:t>
      </w:r>
    </w:p>
    <w:p w:rsidR="00653A76" w:rsidRPr="00B93B0C" w:rsidRDefault="00653A76" w:rsidP="00ED6A32">
      <w:pPr>
        <w:pStyle w:val="21"/>
        <w:numPr>
          <w:ilvl w:val="0"/>
          <w:numId w:val="0"/>
        </w:numPr>
        <w:spacing w:line="240" w:lineRule="auto"/>
        <w:rPr>
          <w:sz w:val="24"/>
        </w:rPr>
      </w:pPr>
      <w:r w:rsidRPr="00B93B0C">
        <w:rPr>
          <w:sz w:val="24"/>
        </w:rPr>
        <w:t>определять восклицательную/невосклицательную интонацию предложения;</w:t>
      </w:r>
    </w:p>
    <w:p w:rsidR="00653A76" w:rsidRPr="00B93B0C" w:rsidRDefault="00653A76" w:rsidP="00ED6A32">
      <w:pPr>
        <w:pStyle w:val="21"/>
        <w:numPr>
          <w:ilvl w:val="0"/>
          <w:numId w:val="0"/>
        </w:numPr>
        <w:spacing w:line="240" w:lineRule="auto"/>
        <w:rPr>
          <w:sz w:val="24"/>
        </w:rPr>
      </w:pPr>
      <w:r w:rsidRPr="00B93B0C">
        <w:rPr>
          <w:sz w:val="24"/>
        </w:rPr>
        <w:t>находить главные и вто</w:t>
      </w:r>
      <w:r w:rsidR="00611D3D" w:rsidRPr="00B93B0C">
        <w:rPr>
          <w:sz w:val="24"/>
        </w:rPr>
        <w:t>ростепенные (без деления на ви</w:t>
      </w:r>
      <w:r w:rsidRPr="00B93B0C">
        <w:rPr>
          <w:sz w:val="24"/>
        </w:rPr>
        <w:t>ды) члены предложения;</w:t>
      </w:r>
    </w:p>
    <w:p w:rsidR="00653A76" w:rsidRPr="00B93B0C" w:rsidRDefault="00653A76" w:rsidP="00ED6A32">
      <w:pPr>
        <w:pStyle w:val="21"/>
        <w:numPr>
          <w:ilvl w:val="0"/>
          <w:numId w:val="0"/>
        </w:numPr>
        <w:spacing w:line="240" w:lineRule="auto"/>
        <w:rPr>
          <w:sz w:val="24"/>
        </w:rPr>
      </w:pPr>
      <w:r w:rsidRPr="00B93B0C">
        <w:rPr>
          <w:sz w:val="24"/>
        </w:rPr>
        <w:t>выделять предложения с однородными членами.</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различать второст</w:t>
      </w:r>
      <w:r w:rsidR="00611D3D" w:rsidRPr="00B93B0C">
        <w:rPr>
          <w:i/>
          <w:sz w:val="24"/>
        </w:rPr>
        <w:t>епенные члены предложения —оп</w:t>
      </w:r>
      <w:r w:rsidRPr="00B93B0C">
        <w:rPr>
          <w:i/>
          <w:sz w:val="24"/>
        </w:rPr>
        <w:t>ределения, дополнения, обстоятельства;</w:t>
      </w:r>
    </w:p>
    <w:p w:rsidR="00653A76" w:rsidRPr="00B93B0C" w:rsidRDefault="00653A76" w:rsidP="00ED6A32">
      <w:pPr>
        <w:pStyle w:val="21"/>
        <w:numPr>
          <w:ilvl w:val="0"/>
          <w:numId w:val="0"/>
        </w:numPr>
        <w:spacing w:line="240" w:lineRule="auto"/>
        <w:rPr>
          <w:i/>
          <w:sz w:val="24"/>
        </w:rPr>
      </w:pPr>
      <w:r w:rsidRPr="00B93B0C">
        <w:rPr>
          <w:i/>
          <w:sz w:val="24"/>
        </w:rPr>
        <w:t xml:space="preserve">выполнять в соответствии с предложенным в учебнике алгоритмом разбор простого предложения (по членам </w:t>
      </w:r>
      <w:r w:rsidRPr="00B93B0C">
        <w:rPr>
          <w:i/>
          <w:spacing w:val="2"/>
          <w:sz w:val="24"/>
        </w:rPr>
        <w:t xml:space="preserve">предложения, синтаксический), оценивать правильность </w:t>
      </w:r>
      <w:r w:rsidRPr="00B93B0C">
        <w:rPr>
          <w:i/>
          <w:sz w:val="24"/>
        </w:rPr>
        <w:t>разбора;</w:t>
      </w:r>
    </w:p>
    <w:p w:rsidR="00653A76" w:rsidRPr="00B93B0C" w:rsidRDefault="00653A76" w:rsidP="00ED6A32">
      <w:pPr>
        <w:pStyle w:val="21"/>
        <w:numPr>
          <w:ilvl w:val="0"/>
          <w:numId w:val="0"/>
        </w:numPr>
        <w:spacing w:line="240" w:lineRule="auto"/>
        <w:rPr>
          <w:i/>
          <w:sz w:val="24"/>
        </w:rPr>
      </w:pPr>
      <w:r w:rsidRPr="00B93B0C">
        <w:rPr>
          <w:i/>
          <w:sz w:val="24"/>
        </w:rPr>
        <w:t>различать простые и сложные предложения.</w:t>
      </w:r>
    </w:p>
    <w:p w:rsidR="00653A76" w:rsidRPr="00B93B0C" w:rsidRDefault="00611D3D"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 xml:space="preserve">Содержательная линия </w:t>
      </w:r>
      <w:r w:rsidR="00653A76" w:rsidRPr="00B93B0C">
        <w:rPr>
          <w:rFonts w:ascii="Times New Roman" w:hAnsi="Times New Roman" w:cs="Times New Roman"/>
          <w:b/>
          <w:i w:val="0"/>
          <w:color w:val="auto"/>
          <w:sz w:val="24"/>
          <w:szCs w:val="24"/>
        </w:rPr>
        <w:t>«Орфография и пунктуация»</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применять правила правописания (в объёме содержания курса);</w:t>
      </w:r>
    </w:p>
    <w:p w:rsidR="00653A76" w:rsidRPr="00B93B0C" w:rsidRDefault="00653A76" w:rsidP="00ED6A32">
      <w:pPr>
        <w:pStyle w:val="21"/>
        <w:numPr>
          <w:ilvl w:val="0"/>
          <w:numId w:val="0"/>
        </w:numPr>
        <w:spacing w:line="240" w:lineRule="auto"/>
        <w:rPr>
          <w:sz w:val="24"/>
        </w:rPr>
      </w:pPr>
      <w:r w:rsidRPr="00B93B0C">
        <w:rPr>
          <w:sz w:val="24"/>
        </w:rPr>
        <w:t>определять (уточнять) написание слова по орфографическому словарю учебника;</w:t>
      </w:r>
    </w:p>
    <w:p w:rsidR="00653A76" w:rsidRPr="00B93B0C" w:rsidRDefault="00653A76" w:rsidP="00ED6A32">
      <w:pPr>
        <w:pStyle w:val="21"/>
        <w:numPr>
          <w:ilvl w:val="0"/>
          <w:numId w:val="0"/>
        </w:numPr>
        <w:spacing w:line="240" w:lineRule="auto"/>
        <w:rPr>
          <w:sz w:val="24"/>
        </w:rPr>
      </w:pPr>
      <w:r w:rsidRPr="00B93B0C">
        <w:rPr>
          <w:sz w:val="24"/>
        </w:rPr>
        <w:t>безошибочно списывать текст объёмом 80—90 слов;</w:t>
      </w:r>
    </w:p>
    <w:p w:rsidR="00653A76" w:rsidRPr="00B93B0C" w:rsidRDefault="00653A76" w:rsidP="00ED6A32">
      <w:pPr>
        <w:pStyle w:val="21"/>
        <w:numPr>
          <w:ilvl w:val="0"/>
          <w:numId w:val="0"/>
        </w:numPr>
        <w:spacing w:line="240" w:lineRule="auto"/>
        <w:rPr>
          <w:sz w:val="24"/>
        </w:rPr>
      </w:pPr>
      <w:r w:rsidRPr="00B93B0C">
        <w:rPr>
          <w:sz w:val="24"/>
        </w:rPr>
        <w:t>писать под диктовку тексты объёмом 75—80 слов в соответствии с изученными правилами правописания;</w:t>
      </w:r>
    </w:p>
    <w:p w:rsidR="00653A76" w:rsidRPr="00B93B0C" w:rsidRDefault="00653A76" w:rsidP="00ED6A32">
      <w:pPr>
        <w:pStyle w:val="21"/>
        <w:numPr>
          <w:ilvl w:val="0"/>
          <w:numId w:val="0"/>
        </w:numPr>
        <w:spacing w:line="240" w:lineRule="auto"/>
        <w:rPr>
          <w:sz w:val="24"/>
        </w:rPr>
      </w:pPr>
      <w:r w:rsidRPr="00B93B0C">
        <w:rPr>
          <w:sz w:val="24"/>
        </w:rPr>
        <w:t>проверять собственный и предложенный текст, находить и исправлять орфографические и пунктуационные ошибки.</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осознавать место возможного возникновения орфографической ошибки;</w:t>
      </w:r>
    </w:p>
    <w:p w:rsidR="00653A76" w:rsidRPr="00B93B0C" w:rsidRDefault="00653A76" w:rsidP="00ED6A32">
      <w:pPr>
        <w:pStyle w:val="21"/>
        <w:numPr>
          <w:ilvl w:val="0"/>
          <w:numId w:val="0"/>
        </w:numPr>
        <w:spacing w:line="240" w:lineRule="auto"/>
        <w:rPr>
          <w:i/>
          <w:sz w:val="24"/>
        </w:rPr>
      </w:pPr>
      <w:r w:rsidRPr="00B93B0C">
        <w:rPr>
          <w:i/>
          <w:sz w:val="24"/>
        </w:rPr>
        <w:t>подбирать примеры с определённой орфограммой;</w:t>
      </w:r>
    </w:p>
    <w:p w:rsidR="00653A76" w:rsidRPr="00B93B0C" w:rsidRDefault="00653A76" w:rsidP="00ED6A32">
      <w:pPr>
        <w:pStyle w:val="21"/>
        <w:numPr>
          <w:ilvl w:val="0"/>
          <w:numId w:val="0"/>
        </w:numPr>
        <w:spacing w:line="240" w:lineRule="auto"/>
        <w:rPr>
          <w:i/>
          <w:sz w:val="24"/>
        </w:rPr>
      </w:pPr>
      <w:r w:rsidRPr="00B93B0C">
        <w:rPr>
          <w:i/>
          <w:spacing w:val="2"/>
          <w:sz w:val="24"/>
        </w:rPr>
        <w:t>при составлении собственных текстов перефразиро</w:t>
      </w:r>
      <w:r w:rsidRPr="00B93B0C">
        <w:rPr>
          <w:i/>
          <w:sz w:val="24"/>
        </w:rPr>
        <w:t>вать записываемое, чтобы избежать орфографических</w:t>
      </w:r>
      <w:r w:rsidRPr="00B93B0C">
        <w:rPr>
          <w:i/>
          <w:sz w:val="24"/>
        </w:rPr>
        <w:br/>
        <w:t>и пунктуационных ошибок;</w:t>
      </w:r>
    </w:p>
    <w:p w:rsidR="00653A76" w:rsidRPr="00B93B0C" w:rsidRDefault="00653A76" w:rsidP="00ED6A32">
      <w:pPr>
        <w:pStyle w:val="21"/>
        <w:numPr>
          <w:ilvl w:val="0"/>
          <w:numId w:val="0"/>
        </w:numPr>
        <w:spacing w:line="240" w:lineRule="auto"/>
        <w:rPr>
          <w:i/>
          <w:sz w:val="24"/>
        </w:rPr>
      </w:pPr>
      <w:r w:rsidRPr="00B93B0C">
        <w:rPr>
          <w:i/>
          <w:sz w:val="24"/>
        </w:rPr>
        <w:t xml:space="preserve">при работе над ошибками осознавать причины появления ошибки и определять способы действий, </w:t>
      </w:r>
      <w:proofErr w:type="spellStart"/>
      <w:r w:rsidR="001871C3" w:rsidRPr="00B93B0C">
        <w:rPr>
          <w:i/>
          <w:sz w:val="24"/>
        </w:rPr>
        <w:t>помогающие</w:t>
      </w:r>
      <w:r w:rsidRPr="00B93B0C">
        <w:rPr>
          <w:i/>
          <w:sz w:val="24"/>
        </w:rPr>
        <w:t>предотвратить</w:t>
      </w:r>
      <w:proofErr w:type="spellEnd"/>
      <w:r w:rsidRPr="00B93B0C">
        <w:rPr>
          <w:i/>
          <w:sz w:val="24"/>
        </w:rPr>
        <w:t xml:space="preserve"> её в последующих письменных работах.</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lastRenderedPageBreak/>
        <w:t>Содержательная линия «Развитие речи»</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оценивать правильность (уместность) выбора языковых</w:t>
      </w:r>
      <w:r w:rsidRPr="00B93B0C">
        <w:rPr>
          <w:sz w:val="24"/>
        </w:rPr>
        <w:br/>
        <w:t>и неязыковых средств устного общения на уроке, в школе,</w:t>
      </w:r>
      <w:r w:rsidRPr="00B93B0C">
        <w:rPr>
          <w:sz w:val="24"/>
        </w:rPr>
        <w:br/>
        <w:t>в быту, со знакомыми и незнакомыми, с людьми разного возраста;</w:t>
      </w:r>
    </w:p>
    <w:p w:rsidR="00653A76" w:rsidRPr="00B93B0C" w:rsidRDefault="00653A76" w:rsidP="00ED6A32">
      <w:pPr>
        <w:pStyle w:val="21"/>
        <w:numPr>
          <w:ilvl w:val="0"/>
          <w:numId w:val="0"/>
        </w:numPr>
        <w:spacing w:line="240" w:lineRule="auto"/>
        <w:rPr>
          <w:sz w:val="24"/>
        </w:rPr>
      </w:pPr>
      <w:r w:rsidRPr="00B93B0C">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B93B0C" w:rsidRDefault="00653A76" w:rsidP="00ED6A32">
      <w:pPr>
        <w:pStyle w:val="21"/>
        <w:numPr>
          <w:ilvl w:val="0"/>
          <w:numId w:val="0"/>
        </w:numPr>
        <w:spacing w:line="240" w:lineRule="auto"/>
        <w:rPr>
          <w:sz w:val="24"/>
        </w:rPr>
      </w:pPr>
      <w:r w:rsidRPr="00B93B0C">
        <w:rPr>
          <w:sz w:val="24"/>
        </w:rPr>
        <w:t>выражать собственное мнение и аргументировать его;</w:t>
      </w:r>
    </w:p>
    <w:p w:rsidR="00653A76" w:rsidRPr="00B93B0C" w:rsidRDefault="00653A76" w:rsidP="00ED6A32">
      <w:pPr>
        <w:pStyle w:val="21"/>
        <w:numPr>
          <w:ilvl w:val="0"/>
          <w:numId w:val="0"/>
        </w:numPr>
        <w:spacing w:line="240" w:lineRule="auto"/>
        <w:rPr>
          <w:sz w:val="24"/>
        </w:rPr>
      </w:pPr>
      <w:r w:rsidRPr="00B93B0C">
        <w:rPr>
          <w:sz w:val="24"/>
        </w:rPr>
        <w:t>самостоятельно озаглавливать текст;</w:t>
      </w:r>
    </w:p>
    <w:p w:rsidR="00653A76" w:rsidRPr="00B93B0C" w:rsidRDefault="00653A76" w:rsidP="00ED6A32">
      <w:pPr>
        <w:pStyle w:val="21"/>
        <w:numPr>
          <w:ilvl w:val="0"/>
          <w:numId w:val="0"/>
        </w:numPr>
        <w:spacing w:line="240" w:lineRule="auto"/>
        <w:rPr>
          <w:sz w:val="24"/>
        </w:rPr>
      </w:pPr>
      <w:r w:rsidRPr="00B93B0C">
        <w:rPr>
          <w:sz w:val="24"/>
        </w:rPr>
        <w:t>составлять план текста;</w:t>
      </w:r>
    </w:p>
    <w:p w:rsidR="00653A76" w:rsidRPr="00B93B0C" w:rsidRDefault="00653A76" w:rsidP="00ED6A32">
      <w:pPr>
        <w:pStyle w:val="21"/>
        <w:numPr>
          <w:ilvl w:val="0"/>
          <w:numId w:val="0"/>
        </w:numPr>
        <w:spacing w:line="240" w:lineRule="auto"/>
        <w:rPr>
          <w:sz w:val="24"/>
        </w:rPr>
      </w:pPr>
      <w:r w:rsidRPr="00B93B0C">
        <w:rPr>
          <w:sz w:val="24"/>
        </w:rPr>
        <w:t>сочинять письма, поздравительные открытки, записки и другие небольшие тексты для конкретных ситуаций общения.</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создавать тексты по предложенному заголовку;</w:t>
      </w:r>
    </w:p>
    <w:p w:rsidR="00653A76" w:rsidRPr="00B93B0C" w:rsidRDefault="00653A76" w:rsidP="00ED6A32">
      <w:pPr>
        <w:pStyle w:val="21"/>
        <w:numPr>
          <w:ilvl w:val="0"/>
          <w:numId w:val="0"/>
        </w:numPr>
        <w:spacing w:line="240" w:lineRule="auto"/>
        <w:rPr>
          <w:i/>
          <w:sz w:val="24"/>
        </w:rPr>
      </w:pPr>
      <w:r w:rsidRPr="00B93B0C">
        <w:rPr>
          <w:i/>
          <w:sz w:val="24"/>
        </w:rPr>
        <w:t>подробно или выборочно пересказывать текст;</w:t>
      </w:r>
    </w:p>
    <w:p w:rsidR="00653A76" w:rsidRPr="00B93B0C" w:rsidRDefault="00653A76" w:rsidP="00ED6A32">
      <w:pPr>
        <w:pStyle w:val="21"/>
        <w:numPr>
          <w:ilvl w:val="0"/>
          <w:numId w:val="0"/>
        </w:numPr>
        <w:spacing w:line="240" w:lineRule="auto"/>
        <w:rPr>
          <w:i/>
          <w:sz w:val="24"/>
        </w:rPr>
      </w:pPr>
      <w:r w:rsidRPr="00B93B0C">
        <w:rPr>
          <w:i/>
          <w:sz w:val="24"/>
        </w:rPr>
        <w:t>пересказывать текст от другого лица;</w:t>
      </w:r>
    </w:p>
    <w:p w:rsidR="00653A76" w:rsidRPr="00B93B0C" w:rsidRDefault="00653A76" w:rsidP="00ED6A32">
      <w:pPr>
        <w:pStyle w:val="21"/>
        <w:numPr>
          <w:ilvl w:val="0"/>
          <w:numId w:val="0"/>
        </w:numPr>
        <w:spacing w:line="240" w:lineRule="auto"/>
        <w:rPr>
          <w:i/>
          <w:sz w:val="24"/>
        </w:rPr>
      </w:pPr>
      <w:r w:rsidRPr="00B93B0C">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B93B0C" w:rsidRDefault="00653A76" w:rsidP="00ED6A32">
      <w:pPr>
        <w:pStyle w:val="21"/>
        <w:numPr>
          <w:ilvl w:val="0"/>
          <w:numId w:val="0"/>
        </w:numPr>
        <w:spacing w:line="240" w:lineRule="auto"/>
        <w:rPr>
          <w:i/>
          <w:sz w:val="24"/>
        </w:rPr>
      </w:pPr>
      <w:r w:rsidRPr="00B93B0C">
        <w:rPr>
          <w:i/>
          <w:sz w:val="24"/>
        </w:rPr>
        <w:t>анализировать и корректировать тексты с нарушенным порядком предложений, находить в тексте смысловые пропуски;</w:t>
      </w:r>
    </w:p>
    <w:p w:rsidR="00653A76" w:rsidRPr="00B93B0C" w:rsidRDefault="00653A76" w:rsidP="00ED6A32">
      <w:pPr>
        <w:pStyle w:val="21"/>
        <w:numPr>
          <w:ilvl w:val="0"/>
          <w:numId w:val="0"/>
        </w:numPr>
        <w:spacing w:line="240" w:lineRule="auto"/>
        <w:rPr>
          <w:i/>
          <w:sz w:val="24"/>
        </w:rPr>
      </w:pPr>
      <w:r w:rsidRPr="00B93B0C">
        <w:rPr>
          <w:i/>
          <w:sz w:val="24"/>
        </w:rPr>
        <w:t>корректировать тексты, в которых допущены нарушения культуры речи;</w:t>
      </w:r>
    </w:p>
    <w:p w:rsidR="00653A76" w:rsidRPr="00B93B0C" w:rsidRDefault="00653A76" w:rsidP="00ED6A32">
      <w:pPr>
        <w:pStyle w:val="21"/>
        <w:numPr>
          <w:ilvl w:val="0"/>
          <w:numId w:val="0"/>
        </w:numPr>
        <w:spacing w:line="240" w:lineRule="auto"/>
        <w:rPr>
          <w:i/>
          <w:sz w:val="24"/>
        </w:rPr>
      </w:pPr>
      <w:r w:rsidRPr="00B93B0C">
        <w:rPr>
          <w:i/>
          <w:sz w:val="24"/>
        </w:rPr>
        <w:t>анализировать последовательность собственных действий при работе над изложениями и сочинениями и со</w:t>
      </w:r>
      <w:r w:rsidRPr="00B93B0C">
        <w:rPr>
          <w:i/>
          <w:spacing w:val="2"/>
          <w:sz w:val="24"/>
        </w:rPr>
        <w:t xml:space="preserve">относить их с разработанным алгоритмом; оценивать </w:t>
      </w:r>
      <w:r w:rsidRPr="00B93B0C">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Default="00653A76" w:rsidP="00ED6A32">
      <w:pPr>
        <w:pStyle w:val="21"/>
        <w:numPr>
          <w:ilvl w:val="0"/>
          <w:numId w:val="0"/>
        </w:numPr>
        <w:spacing w:line="240" w:lineRule="auto"/>
        <w:rPr>
          <w:i/>
          <w:sz w:val="24"/>
        </w:rPr>
      </w:pPr>
      <w:r w:rsidRPr="00B93B0C">
        <w:rPr>
          <w:i/>
          <w:spacing w:val="2"/>
          <w:sz w:val="24"/>
        </w:rPr>
        <w:t xml:space="preserve">соблюдать нормы </w:t>
      </w:r>
      <w:r w:rsidR="00A1453B" w:rsidRPr="00B93B0C">
        <w:rPr>
          <w:i/>
          <w:spacing w:val="2"/>
          <w:sz w:val="24"/>
        </w:rPr>
        <w:t>речевого взаимодействия при ин</w:t>
      </w:r>
      <w:r w:rsidRPr="00B93B0C">
        <w:rPr>
          <w:i/>
          <w:spacing w:val="2"/>
          <w:sz w:val="24"/>
        </w:rPr>
        <w:t>терактивном общении (</w:t>
      </w:r>
      <w:proofErr w:type="spellStart"/>
      <w:r w:rsidRPr="00B93B0C">
        <w:rPr>
          <w:i/>
          <w:spacing w:val="2"/>
          <w:sz w:val="24"/>
        </w:rPr>
        <w:t>sms­сообщения</w:t>
      </w:r>
      <w:proofErr w:type="spellEnd"/>
      <w:r w:rsidRPr="00B93B0C">
        <w:rPr>
          <w:i/>
          <w:spacing w:val="2"/>
          <w:sz w:val="24"/>
        </w:rPr>
        <w:t>, электронная по</w:t>
      </w:r>
      <w:r w:rsidRPr="00B93B0C">
        <w:rPr>
          <w:i/>
          <w:sz w:val="24"/>
        </w:rPr>
        <w:t xml:space="preserve">чта, Интернет и другие </w:t>
      </w:r>
      <w:proofErr w:type="gramStart"/>
      <w:r w:rsidRPr="00B93B0C">
        <w:rPr>
          <w:i/>
          <w:sz w:val="24"/>
        </w:rPr>
        <w:t>виды</w:t>
      </w:r>
      <w:proofErr w:type="gramEnd"/>
      <w:r w:rsidRPr="00B93B0C">
        <w:rPr>
          <w:i/>
          <w:sz w:val="24"/>
        </w:rPr>
        <w:t xml:space="preserve"> и способы связи).</w:t>
      </w:r>
    </w:p>
    <w:p w:rsidR="00BC7A6E" w:rsidRPr="00B93B0C" w:rsidRDefault="00BC7A6E" w:rsidP="00ED6A32">
      <w:pPr>
        <w:pStyle w:val="21"/>
        <w:numPr>
          <w:ilvl w:val="0"/>
          <w:numId w:val="0"/>
        </w:numPr>
        <w:spacing w:line="240" w:lineRule="auto"/>
        <w:rPr>
          <w:sz w:val="24"/>
        </w:rPr>
      </w:pPr>
    </w:p>
    <w:p w:rsidR="00653A76" w:rsidRPr="00B93B0C" w:rsidRDefault="00BC7A6E" w:rsidP="00BC7A6E">
      <w:pPr>
        <w:pStyle w:val="afe"/>
        <w:numPr>
          <w:ilvl w:val="2"/>
          <w:numId w:val="0"/>
        </w:numPr>
        <w:spacing w:line="240" w:lineRule="auto"/>
        <w:jc w:val="center"/>
        <w:rPr>
          <w:sz w:val="24"/>
        </w:rPr>
      </w:pPr>
      <w:bookmarkStart w:id="31" w:name="_Toc288394062"/>
      <w:bookmarkStart w:id="32" w:name="_Toc288410529"/>
      <w:bookmarkStart w:id="33" w:name="_Toc288410658"/>
      <w:bookmarkStart w:id="34" w:name="_Toc418108299"/>
      <w:r>
        <w:rPr>
          <w:sz w:val="24"/>
        </w:rPr>
        <w:t xml:space="preserve">1.2.3 </w:t>
      </w:r>
      <w:r w:rsidR="00653A76" w:rsidRPr="00B93B0C">
        <w:rPr>
          <w:sz w:val="24"/>
        </w:rPr>
        <w:t>Литературное чтение</w:t>
      </w:r>
      <w:bookmarkEnd w:id="31"/>
      <w:bookmarkEnd w:id="32"/>
      <w:bookmarkEnd w:id="33"/>
      <w:bookmarkEnd w:id="34"/>
    </w:p>
    <w:p w:rsidR="006D7B6B" w:rsidRPr="00B93B0C" w:rsidRDefault="006D7B6B" w:rsidP="00ED6A32">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Выпускники начальной школы </w:t>
      </w:r>
      <w:proofErr w:type="spellStart"/>
      <w:r w:rsidRPr="00B93B0C">
        <w:rPr>
          <w:rFonts w:ascii="Times New Roman" w:hAnsi="Times New Roman"/>
          <w:color w:val="auto"/>
          <w:sz w:val="24"/>
          <w:szCs w:val="24"/>
        </w:rPr>
        <w:t>осознáют</w:t>
      </w:r>
      <w:proofErr w:type="spellEnd"/>
      <w:r w:rsidRPr="00B93B0C">
        <w:rPr>
          <w:rFonts w:ascii="Times New Roman" w:hAnsi="Times New Roman"/>
          <w:color w:val="auto"/>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B93B0C" w:rsidRDefault="006D7B6B" w:rsidP="00ED6A32">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B93B0C" w:rsidRDefault="006D7B6B" w:rsidP="00ED6A32">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w:t>
      </w:r>
      <w:proofErr w:type="spellStart"/>
      <w:r w:rsidRPr="00B93B0C">
        <w:rPr>
          <w:rFonts w:ascii="Times New Roman" w:hAnsi="Times New Roman"/>
          <w:color w:val="auto"/>
          <w:spacing w:val="-2"/>
          <w:sz w:val="24"/>
          <w:szCs w:val="24"/>
        </w:rPr>
        <w:t>образы,эмоционально</w:t>
      </w:r>
      <w:proofErr w:type="spellEnd"/>
      <w:r w:rsidRPr="00B93B0C">
        <w:rPr>
          <w:rFonts w:ascii="Times New Roman" w:hAnsi="Times New Roman"/>
          <w:color w:val="auto"/>
          <w:spacing w:val="-2"/>
          <w:sz w:val="24"/>
          <w:szCs w:val="24"/>
        </w:rPr>
        <w:t xml:space="preserve"> отзываться на </w:t>
      </w:r>
      <w:r w:rsidRPr="00B93B0C">
        <w:rPr>
          <w:rFonts w:ascii="Times New Roman" w:hAnsi="Times New Roman"/>
          <w:color w:val="auto"/>
          <w:spacing w:val="-4"/>
          <w:sz w:val="24"/>
          <w:szCs w:val="24"/>
        </w:rPr>
        <w:t xml:space="preserve">прочитанное, высказывать свою точку зрения и уважать мнение </w:t>
      </w:r>
      <w:r w:rsidRPr="00B93B0C">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B93B0C">
        <w:rPr>
          <w:rFonts w:ascii="Times New Roman" w:hAnsi="Times New Roman"/>
          <w:color w:val="auto"/>
          <w:sz w:val="24"/>
          <w:szCs w:val="24"/>
        </w:rPr>
        <w:t xml:space="preserve">его с другими видами искусства как источниками формирования эстетических потребностей и </w:t>
      </w:r>
      <w:proofErr w:type="spellStart"/>
      <w:r w:rsidRPr="00B93B0C">
        <w:rPr>
          <w:rFonts w:ascii="Times New Roman" w:hAnsi="Times New Roman"/>
          <w:color w:val="auto"/>
          <w:sz w:val="24"/>
          <w:szCs w:val="24"/>
        </w:rPr>
        <w:t>чувств,познакомятся</w:t>
      </w:r>
      <w:proofErr w:type="spellEnd"/>
      <w:r w:rsidRPr="00B93B0C">
        <w:rPr>
          <w:rFonts w:ascii="Times New Roman" w:hAnsi="Times New Roman"/>
          <w:color w:val="auto"/>
          <w:sz w:val="24"/>
          <w:szCs w:val="24"/>
        </w:rPr>
        <w:t xml:space="preserve"> с некоторыми коммуникативными и эстетическими возможностями родного языка, используемыми в художественных произведениях,</w:t>
      </w:r>
      <w:r w:rsidRPr="00B93B0C">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B93B0C">
        <w:rPr>
          <w:rFonts w:ascii="Times New Roman" w:hAnsi="Times New Roman"/>
          <w:color w:val="auto"/>
          <w:sz w:val="24"/>
          <w:szCs w:val="24"/>
        </w:rPr>
        <w:t>.</w:t>
      </w:r>
    </w:p>
    <w:p w:rsidR="006D7B6B" w:rsidRPr="00B93B0C" w:rsidRDefault="006D7B6B" w:rsidP="00ED6A32">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К концу обучения в начальной школе дети будут готовы к дальнейшему </w:t>
      </w:r>
      <w:proofErr w:type="spellStart"/>
      <w:r w:rsidRPr="00B93B0C">
        <w:rPr>
          <w:rFonts w:ascii="Times New Roman" w:hAnsi="Times New Roman"/>
          <w:color w:val="auto"/>
          <w:sz w:val="24"/>
          <w:szCs w:val="24"/>
        </w:rPr>
        <w:t>обучениюи</w:t>
      </w:r>
      <w:proofErr w:type="spellEnd"/>
      <w:r w:rsidRPr="00B93B0C">
        <w:rPr>
          <w:rFonts w:ascii="Times New Roman" w:hAnsi="Times New Roman"/>
          <w:color w:val="auto"/>
          <w:sz w:val="24"/>
          <w:szCs w:val="24"/>
        </w:rPr>
        <w:t xml:space="preserve">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B93B0C" w:rsidRDefault="006D7B6B" w:rsidP="00ED6A32">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lastRenderedPageBreak/>
        <w:t xml:space="preserve">Выпускники овладеют техникой чтения </w:t>
      </w:r>
      <w:r w:rsidRPr="00B93B0C">
        <w:rPr>
          <w:rFonts w:ascii="Times New Roman" w:hAnsi="Times New Roman"/>
          <w:bCs/>
          <w:color w:val="auto"/>
          <w:sz w:val="24"/>
          <w:szCs w:val="24"/>
        </w:rPr>
        <w:t>(правильным плавным чтением, приближающимся к темпу нормальной речи)</w:t>
      </w:r>
      <w:r w:rsidRPr="00B93B0C">
        <w:rPr>
          <w:rFonts w:ascii="Times New Roman" w:hAnsi="Times New Roman"/>
          <w:color w:val="auto"/>
          <w:sz w:val="24"/>
          <w:szCs w:val="24"/>
        </w:rPr>
        <w:t>, приемами пони</w:t>
      </w:r>
      <w:r w:rsidRPr="00B93B0C">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B93B0C">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B93B0C" w:rsidRDefault="006D7B6B" w:rsidP="00ED6A32">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sidRPr="00B93B0C">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B93B0C" w:rsidRDefault="006D7B6B" w:rsidP="00ED6A32">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sidRPr="00B93B0C">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B93B0C" w:rsidRDefault="006D7B6B" w:rsidP="00ED6A32">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sidRPr="00B93B0C">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Виды речевой и читательской деятельности</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D7B6B" w:rsidRPr="00B93B0C" w:rsidRDefault="006D7B6B" w:rsidP="00ED6A32">
      <w:pPr>
        <w:pStyle w:val="21"/>
        <w:numPr>
          <w:ilvl w:val="0"/>
          <w:numId w:val="0"/>
        </w:numPr>
        <w:spacing w:line="240" w:lineRule="auto"/>
        <w:rPr>
          <w:rStyle w:val="Zag11"/>
          <w:rFonts w:eastAsia="@Arial Unicode MS"/>
          <w:sz w:val="24"/>
        </w:rPr>
      </w:pPr>
      <w:r w:rsidRPr="00B93B0C">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B93B0C" w:rsidRDefault="006D7B6B" w:rsidP="00ED6A32">
      <w:pPr>
        <w:pStyle w:val="21"/>
        <w:numPr>
          <w:ilvl w:val="0"/>
          <w:numId w:val="0"/>
        </w:numPr>
        <w:spacing w:line="240" w:lineRule="auto"/>
        <w:rPr>
          <w:rStyle w:val="Zag11"/>
          <w:b/>
          <w:color w:val="auto"/>
          <w:sz w:val="24"/>
        </w:rPr>
      </w:pPr>
      <w:r w:rsidRPr="00B93B0C">
        <w:rPr>
          <w:sz w:val="24"/>
        </w:rPr>
        <w:t>прогнозировать содержание текста художественного произведения по заголовку, автору, жанру и осознавать цель чтения;</w:t>
      </w:r>
    </w:p>
    <w:p w:rsidR="006D7B6B" w:rsidRPr="00B93B0C" w:rsidRDefault="006D7B6B" w:rsidP="00ED6A32">
      <w:pPr>
        <w:pStyle w:val="21"/>
        <w:numPr>
          <w:ilvl w:val="0"/>
          <w:numId w:val="0"/>
        </w:numPr>
        <w:spacing w:line="240" w:lineRule="auto"/>
        <w:rPr>
          <w:rStyle w:val="Zag11"/>
          <w:rFonts w:eastAsia="@Arial Unicode MS"/>
          <w:sz w:val="24"/>
        </w:rPr>
      </w:pPr>
      <w:r w:rsidRPr="00B93B0C">
        <w:rPr>
          <w:rStyle w:val="Zag11"/>
          <w:rFonts w:eastAsia="@Arial Unicode MS"/>
          <w:sz w:val="24"/>
        </w:rPr>
        <w:t>читать со скоростью, позволяющей понимать смысл прочитанного;</w:t>
      </w:r>
    </w:p>
    <w:p w:rsidR="006D7B6B" w:rsidRPr="00B93B0C" w:rsidRDefault="006D7B6B" w:rsidP="00ED6A32">
      <w:pPr>
        <w:pStyle w:val="21"/>
        <w:numPr>
          <w:ilvl w:val="0"/>
          <w:numId w:val="0"/>
        </w:numPr>
        <w:spacing w:line="240" w:lineRule="auto"/>
        <w:rPr>
          <w:rStyle w:val="Zag11"/>
          <w:rFonts w:eastAsia="@Arial Unicode MS"/>
          <w:sz w:val="24"/>
        </w:rPr>
      </w:pPr>
      <w:r w:rsidRPr="00B93B0C">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B93B0C" w:rsidRDefault="006D7B6B" w:rsidP="00ED6A32">
      <w:pPr>
        <w:pStyle w:val="21"/>
        <w:numPr>
          <w:ilvl w:val="0"/>
          <w:numId w:val="0"/>
        </w:numPr>
        <w:spacing w:line="240" w:lineRule="auto"/>
        <w:rPr>
          <w:rStyle w:val="Zag11"/>
          <w:rFonts w:eastAsia="@Arial Unicode MS"/>
          <w:sz w:val="24"/>
        </w:rPr>
      </w:pPr>
      <w:r w:rsidRPr="00B93B0C">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B93B0C" w:rsidRDefault="006D7B6B" w:rsidP="00ED6A32">
      <w:pPr>
        <w:pStyle w:val="21"/>
        <w:numPr>
          <w:ilvl w:val="0"/>
          <w:numId w:val="0"/>
        </w:numPr>
        <w:spacing w:line="240" w:lineRule="auto"/>
        <w:rPr>
          <w:rStyle w:val="Zag11"/>
          <w:rFonts w:eastAsia="@Arial Unicode MS"/>
          <w:sz w:val="24"/>
        </w:rPr>
      </w:pPr>
      <w:r w:rsidRPr="00B93B0C">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B93B0C" w:rsidRDefault="006D7B6B" w:rsidP="00ED6A32">
      <w:pPr>
        <w:pStyle w:val="21"/>
        <w:numPr>
          <w:ilvl w:val="0"/>
          <w:numId w:val="0"/>
        </w:numPr>
        <w:spacing w:line="240" w:lineRule="auto"/>
        <w:rPr>
          <w:rStyle w:val="Zag11"/>
          <w:rFonts w:eastAsia="@Arial Unicode MS"/>
          <w:sz w:val="24"/>
        </w:rPr>
      </w:pPr>
      <w:r w:rsidRPr="00B93B0C">
        <w:rPr>
          <w:rStyle w:val="Zag11"/>
          <w:rFonts w:eastAsia="@Arial Unicode MS"/>
          <w:sz w:val="24"/>
        </w:rPr>
        <w:t>ориентироваться в содержании художественного, учебного и научно</w:t>
      </w:r>
      <w:r w:rsidRPr="00B93B0C">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B93B0C" w:rsidRDefault="006D7B6B" w:rsidP="00ED6A32">
      <w:pPr>
        <w:pStyle w:val="21"/>
        <w:numPr>
          <w:ilvl w:val="0"/>
          <w:numId w:val="0"/>
        </w:numPr>
        <w:spacing w:line="240" w:lineRule="auto"/>
        <w:rPr>
          <w:sz w:val="24"/>
        </w:rPr>
      </w:pPr>
      <w:r w:rsidRPr="00B93B0C">
        <w:rPr>
          <w:iCs/>
          <w:spacing w:val="2"/>
          <w:sz w:val="24"/>
        </w:rPr>
        <w:t>для художественных текстов</w:t>
      </w:r>
      <w:r w:rsidRPr="00B93B0C">
        <w:rPr>
          <w:spacing w:val="2"/>
          <w:sz w:val="24"/>
        </w:rPr>
        <w:t xml:space="preserve">: определять главную </w:t>
      </w:r>
      <w:r w:rsidRPr="00B93B0C">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B93B0C">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B93B0C">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B93B0C" w:rsidRDefault="006D7B6B" w:rsidP="00ED6A32">
      <w:pPr>
        <w:pStyle w:val="21"/>
        <w:numPr>
          <w:ilvl w:val="0"/>
          <w:numId w:val="0"/>
        </w:numPr>
        <w:spacing w:line="240" w:lineRule="auto"/>
        <w:rPr>
          <w:sz w:val="24"/>
        </w:rPr>
      </w:pPr>
      <w:r w:rsidRPr="00B93B0C">
        <w:rPr>
          <w:iCs/>
          <w:sz w:val="24"/>
        </w:rPr>
        <w:t>для научно-популярных текстов</w:t>
      </w:r>
      <w:r w:rsidRPr="00B93B0C">
        <w:rPr>
          <w:sz w:val="24"/>
        </w:rPr>
        <w:t xml:space="preserve">: определять основное </w:t>
      </w:r>
      <w:r w:rsidRPr="00B93B0C">
        <w:rPr>
          <w:spacing w:val="2"/>
          <w:sz w:val="24"/>
        </w:rPr>
        <w:t xml:space="preserve">содержание текста; озаглавливать текст, в краткой форме отражая в названии основное содержание текста; находить </w:t>
      </w:r>
      <w:r w:rsidRPr="00B93B0C">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93B0C">
        <w:rPr>
          <w:spacing w:val="2"/>
          <w:sz w:val="24"/>
        </w:rPr>
        <w:t>подтверждая ответ примерами из текста; объяснять значе</w:t>
      </w:r>
      <w:r w:rsidRPr="00B93B0C">
        <w:rPr>
          <w:sz w:val="24"/>
        </w:rPr>
        <w:t xml:space="preserve">ние слова с опорой на контекст, с использованием словарей и другой справочной литературы; </w:t>
      </w:r>
    </w:p>
    <w:p w:rsidR="006D7B6B" w:rsidRPr="00B93B0C" w:rsidRDefault="006D7B6B" w:rsidP="00ED6A32">
      <w:pPr>
        <w:pStyle w:val="21"/>
        <w:numPr>
          <w:ilvl w:val="0"/>
          <w:numId w:val="0"/>
        </w:numPr>
        <w:spacing w:line="240" w:lineRule="auto"/>
        <w:rPr>
          <w:sz w:val="24"/>
        </w:rPr>
      </w:pPr>
      <w:r w:rsidRPr="00B93B0C">
        <w:rPr>
          <w:sz w:val="24"/>
        </w:rPr>
        <w:t>использовать простейшие приемы анализа различных видов текстов:</w:t>
      </w:r>
    </w:p>
    <w:p w:rsidR="006D7B6B" w:rsidRPr="00B93B0C" w:rsidRDefault="006D7B6B" w:rsidP="00ED6A32">
      <w:pPr>
        <w:pStyle w:val="21"/>
        <w:numPr>
          <w:ilvl w:val="0"/>
          <w:numId w:val="0"/>
        </w:numPr>
        <w:spacing w:line="240" w:lineRule="auto"/>
        <w:rPr>
          <w:sz w:val="24"/>
        </w:rPr>
      </w:pPr>
      <w:r w:rsidRPr="00B93B0C">
        <w:rPr>
          <w:iCs/>
          <w:sz w:val="24"/>
        </w:rPr>
        <w:lastRenderedPageBreak/>
        <w:t>для художественных текстов</w:t>
      </w:r>
      <w:r w:rsidRPr="00B93B0C">
        <w:rPr>
          <w:sz w:val="24"/>
        </w:rPr>
        <w:t xml:space="preserve">: </w:t>
      </w:r>
      <w:r w:rsidRPr="00B93B0C">
        <w:rPr>
          <w:spacing w:val="2"/>
          <w:sz w:val="24"/>
        </w:rPr>
        <w:t xml:space="preserve">устанавливать </w:t>
      </w:r>
      <w:r w:rsidRPr="00B93B0C">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B93B0C" w:rsidRDefault="006D7B6B" w:rsidP="00ED6A32">
      <w:pPr>
        <w:pStyle w:val="21"/>
        <w:numPr>
          <w:ilvl w:val="0"/>
          <w:numId w:val="0"/>
        </w:numPr>
        <w:spacing w:line="240" w:lineRule="auto"/>
        <w:rPr>
          <w:sz w:val="24"/>
        </w:rPr>
      </w:pPr>
      <w:r w:rsidRPr="00B93B0C">
        <w:rPr>
          <w:iCs/>
          <w:sz w:val="24"/>
        </w:rPr>
        <w:t>для научно-популярных текстов</w:t>
      </w:r>
      <w:r w:rsidRPr="00B93B0C">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B93B0C" w:rsidRDefault="006D7B6B" w:rsidP="00ED6A32">
      <w:pPr>
        <w:pStyle w:val="21"/>
        <w:numPr>
          <w:ilvl w:val="0"/>
          <w:numId w:val="0"/>
        </w:numPr>
        <w:spacing w:line="240" w:lineRule="auto"/>
        <w:rPr>
          <w:sz w:val="24"/>
        </w:rPr>
      </w:pPr>
      <w:r w:rsidRPr="00B93B0C">
        <w:rPr>
          <w:sz w:val="24"/>
        </w:rPr>
        <w:t>использовать различные формы интерпретации содержания текстов:</w:t>
      </w:r>
    </w:p>
    <w:p w:rsidR="006D7B6B" w:rsidRPr="00B93B0C" w:rsidRDefault="006D7B6B" w:rsidP="00ED6A32">
      <w:pPr>
        <w:pStyle w:val="21"/>
        <w:numPr>
          <w:ilvl w:val="0"/>
          <w:numId w:val="0"/>
        </w:numPr>
        <w:spacing w:line="240" w:lineRule="auto"/>
        <w:rPr>
          <w:sz w:val="24"/>
        </w:rPr>
      </w:pPr>
      <w:r w:rsidRPr="00B93B0C">
        <w:rPr>
          <w:iCs/>
          <w:sz w:val="24"/>
        </w:rPr>
        <w:t>для художественных текстов</w:t>
      </w:r>
      <w:r w:rsidRPr="00B93B0C">
        <w:rPr>
          <w:sz w:val="24"/>
        </w:rPr>
        <w:t xml:space="preserve">: формулировать простые выводы, основываясь на содержании текста; составлять характеристику </w:t>
      </w:r>
      <w:proofErr w:type="spellStart"/>
      <w:r w:rsidRPr="00B93B0C">
        <w:rPr>
          <w:sz w:val="24"/>
        </w:rPr>
        <w:t>персонажа;интерпретировать</w:t>
      </w:r>
      <w:proofErr w:type="spellEnd"/>
      <w:r w:rsidRPr="00B93B0C">
        <w:rPr>
          <w:sz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B93B0C" w:rsidRDefault="006D7B6B" w:rsidP="00ED6A32">
      <w:pPr>
        <w:pStyle w:val="21"/>
        <w:numPr>
          <w:ilvl w:val="0"/>
          <w:numId w:val="0"/>
        </w:numPr>
        <w:spacing w:line="240" w:lineRule="auto"/>
        <w:rPr>
          <w:sz w:val="24"/>
        </w:rPr>
      </w:pPr>
      <w:r w:rsidRPr="00B93B0C">
        <w:rPr>
          <w:iCs/>
          <w:sz w:val="24"/>
        </w:rPr>
        <w:t>для научно-популярных текстов</w:t>
      </w:r>
      <w:r w:rsidRPr="00B93B0C">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B93B0C" w:rsidRDefault="006D7B6B" w:rsidP="00ED6A32">
      <w:pPr>
        <w:pStyle w:val="21"/>
        <w:numPr>
          <w:ilvl w:val="0"/>
          <w:numId w:val="0"/>
        </w:numPr>
        <w:spacing w:line="240" w:lineRule="auto"/>
        <w:rPr>
          <w:sz w:val="24"/>
        </w:rPr>
      </w:pPr>
      <w:r w:rsidRPr="00B93B0C">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proofErr w:type="spellStart"/>
      <w:r w:rsidRPr="00B93B0C">
        <w:rPr>
          <w:iCs/>
          <w:sz w:val="24"/>
        </w:rPr>
        <w:t>толькодля</w:t>
      </w:r>
      <w:proofErr w:type="spellEnd"/>
      <w:r w:rsidRPr="00B93B0C">
        <w:rPr>
          <w:iCs/>
          <w:sz w:val="24"/>
        </w:rPr>
        <w:t xml:space="preserve"> художественных текстов</w:t>
      </w:r>
      <w:r w:rsidRPr="00B93B0C">
        <w:rPr>
          <w:sz w:val="24"/>
        </w:rPr>
        <w:t>);</w:t>
      </w:r>
    </w:p>
    <w:p w:rsidR="006D7B6B" w:rsidRPr="00B93B0C" w:rsidRDefault="006D7B6B" w:rsidP="00ED6A32">
      <w:pPr>
        <w:pStyle w:val="21"/>
        <w:numPr>
          <w:ilvl w:val="0"/>
          <w:numId w:val="0"/>
        </w:numPr>
        <w:spacing w:line="240" w:lineRule="auto"/>
        <w:rPr>
          <w:sz w:val="24"/>
        </w:rPr>
      </w:pPr>
      <w:r w:rsidRPr="00B93B0C">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B93B0C" w:rsidRDefault="006D7B6B" w:rsidP="00ED6A32">
      <w:pPr>
        <w:pStyle w:val="21"/>
        <w:numPr>
          <w:ilvl w:val="0"/>
          <w:numId w:val="0"/>
        </w:numPr>
        <w:spacing w:line="240" w:lineRule="auto"/>
        <w:rPr>
          <w:sz w:val="24"/>
        </w:rPr>
      </w:pPr>
      <w:r w:rsidRPr="00B93B0C">
        <w:rPr>
          <w:sz w:val="24"/>
        </w:rPr>
        <w:t>передавать содержание прочитанного или прослушанного с учетом специфики текста в виде пересказа (полного или краткого) (</w:t>
      </w:r>
      <w:r w:rsidRPr="00B93B0C">
        <w:rPr>
          <w:iCs/>
          <w:sz w:val="24"/>
        </w:rPr>
        <w:t>для всех видов текстов</w:t>
      </w:r>
      <w:r w:rsidRPr="00B93B0C">
        <w:rPr>
          <w:sz w:val="24"/>
        </w:rPr>
        <w:t>);</w:t>
      </w:r>
    </w:p>
    <w:p w:rsidR="006D7B6B" w:rsidRPr="00B93B0C" w:rsidRDefault="006D7B6B" w:rsidP="00ED6A32">
      <w:pPr>
        <w:pStyle w:val="21"/>
        <w:numPr>
          <w:ilvl w:val="0"/>
          <w:numId w:val="0"/>
        </w:numPr>
        <w:spacing w:line="240" w:lineRule="auto"/>
        <w:rPr>
          <w:rStyle w:val="Zag11"/>
          <w:color w:val="auto"/>
          <w:sz w:val="24"/>
        </w:rPr>
      </w:pPr>
      <w:r w:rsidRPr="00B93B0C">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93B0C">
        <w:rPr>
          <w:iCs/>
          <w:sz w:val="24"/>
        </w:rPr>
        <w:t>для всех видов текстов</w:t>
      </w:r>
      <w:r w:rsidRPr="00B93B0C">
        <w:rPr>
          <w:sz w:val="24"/>
        </w:rPr>
        <w:t>).</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получит возможность научиться:</w:t>
      </w:r>
    </w:p>
    <w:p w:rsidR="006D7B6B" w:rsidRPr="00B93B0C" w:rsidRDefault="006D7B6B" w:rsidP="00ED6A32">
      <w:pPr>
        <w:pStyle w:val="21"/>
        <w:numPr>
          <w:ilvl w:val="0"/>
          <w:numId w:val="0"/>
        </w:numPr>
        <w:spacing w:line="240" w:lineRule="auto"/>
        <w:rPr>
          <w:rStyle w:val="Zag11"/>
          <w:rFonts w:eastAsia="@Arial Unicode MS"/>
          <w:i/>
          <w:iCs/>
          <w:sz w:val="24"/>
        </w:rPr>
      </w:pPr>
      <w:r w:rsidRPr="00B93B0C">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B93B0C" w:rsidRDefault="006D7B6B" w:rsidP="00ED6A32">
      <w:pPr>
        <w:pStyle w:val="21"/>
        <w:numPr>
          <w:ilvl w:val="0"/>
          <w:numId w:val="0"/>
        </w:numPr>
        <w:spacing w:line="240" w:lineRule="auto"/>
        <w:rPr>
          <w:i/>
          <w:sz w:val="24"/>
        </w:rPr>
      </w:pPr>
      <w:r w:rsidRPr="00B93B0C">
        <w:rPr>
          <w:i/>
          <w:sz w:val="24"/>
        </w:rPr>
        <w:t xml:space="preserve">осмысливать эстетические и нравственные ценности </w:t>
      </w:r>
      <w:r w:rsidRPr="00B93B0C">
        <w:rPr>
          <w:i/>
          <w:spacing w:val="-2"/>
          <w:sz w:val="24"/>
        </w:rPr>
        <w:t>художественного текста и высказывать собственное суж</w:t>
      </w:r>
      <w:r w:rsidRPr="00B93B0C">
        <w:rPr>
          <w:i/>
          <w:sz w:val="24"/>
        </w:rPr>
        <w:t>дение;</w:t>
      </w:r>
    </w:p>
    <w:p w:rsidR="006D7B6B" w:rsidRPr="00B93B0C" w:rsidRDefault="006D7B6B" w:rsidP="00ED6A32">
      <w:pPr>
        <w:pStyle w:val="21"/>
        <w:numPr>
          <w:ilvl w:val="0"/>
          <w:numId w:val="0"/>
        </w:numPr>
        <w:spacing w:line="240" w:lineRule="auto"/>
        <w:rPr>
          <w:i/>
          <w:sz w:val="24"/>
        </w:rPr>
      </w:pPr>
      <w:r w:rsidRPr="00B93B0C">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B93B0C" w:rsidRDefault="006D7B6B" w:rsidP="00ED6A32">
      <w:pPr>
        <w:pStyle w:val="21"/>
        <w:numPr>
          <w:ilvl w:val="0"/>
          <w:numId w:val="0"/>
        </w:numPr>
        <w:spacing w:line="240" w:lineRule="auto"/>
        <w:rPr>
          <w:i/>
          <w:sz w:val="24"/>
        </w:rPr>
      </w:pPr>
      <w:r w:rsidRPr="00B93B0C">
        <w:rPr>
          <w:i/>
          <w:sz w:val="24"/>
        </w:rPr>
        <w:t xml:space="preserve">устанавливать ассоциации с жизненным опытом, с впечатлениями от восприятия других видов искусства; </w:t>
      </w:r>
    </w:p>
    <w:p w:rsidR="006D7B6B" w:rsidRPr="00B93B0C" w:rsidRDefault="006D7B6B" w:rsidP="00ED6A32">
      <w:pPr>
        <w:pStyle w:val="21"/>
        <w:numPr>
          <w:ilvl w:val="0"/>
          <w:numId w:val="0"/>
        </w:numPr>
        <w:spacing w:line="240" w:lineRule="auto"/>
        <w:rPr>
          <w:i/>
          <w:sz w:val="24"/>
        </w:rPr>
      </w:pPr>
      <w:r w:rsidRPr="00B93B0C">
        <w:rPr>
          <w:i/>
          <w:sz w:val="24"/>
        </w:rPr>
        <w:t>составлять по аналогии устные рассказы (повествование, рассуждение, описание).</w:t>
      </w:r>
    </w:p>
    <w:p w:rsidR="00653A76" w:rsidRPr="00B93B0C" w:rsidRDefault="00A1453B"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 xml:space="preserve">Круг детского чтения </w:t>
      </w:r>
      <w:r w:rsidR="00653A76" w:rsidRPr="00B93B0C">
        <w:rPr>
          <w:rFonts w:ascii="Times New Roman" w:hAnsi="Times New Roman" w:cs="Times New Roman"/>
          <w:b/>
          <w:i w:val="0"/>
          <w:color w:val="auto"/>
          <w:sz w:val="24"/>
          <w:szCs w:val="24"/>
        </w:rPr>
        <w:t>(для всех видов текстов)</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D7B6B" w:rsidRPr="00B93B0C" w:rsidRDefault="006D7B6B" w:rsidP="00ED6A32">
      <w:pPr>
        <w:pStyle w:val="21"/>
        <w:numPr>
          <w:ilvl w:val="0"/>
          <w:numId w:val="0"/>
        </w:numPr>
        <w:spacing w:line="240" w:lineRule="auto"/>
        <w:rPr>
          <w:sz w:val="24"/>
        </w:rPr>
      </w:pPr>
      <w:r w:rsidRPr="00B93B0C">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B93B0C" w:rsidRDefault="006D7B6B" w:rsidP="00ED6A32">
      <w:pPr>
        <w:pStyle w:val="21"/>
        <w:numPr>
          <w:ilvl w:val="0"/>
          <w:numId w:val="0"/>
        </w:numPr>
        <w:spacing w:line="240" w:lineRule="auto"/>
        <w:rPr>
          <w:sz w:val="24"/>
        </w:rPr>
      </w:pPr>
      <w:r w:rsidRPr="00B93B0C">
        <w:rPr>
          <w:sz w:val="24"/>
        </w:rPr>
        <w:t xml:space="preserve">вести список прочитанных книг с целью использования его в учебной и </w:t>
      </w:r>
      <w:proofErr w:type="spellStart"/>
      <w:r w:rsidRPr="00B93B0C">
        <w:rPr>
          <w:sz w:val="24"/>
        </w:rPr>
        <w:t>внеучебной</w:t>
      </w:r>
      <w:proofErr w:type="spellEnd"/>
      <w:r w:rsidRPr="00B93B0C">
        <w:rPr>
          <w:sz w:val="24"/>
        </w:rPr>
        <w:t xml:space="preserve"> деятельности, в том числе для планирования своего круга чтения;</w:t>
      </w:r>
    </w:p>
    <w:p w:rsidR="00653A76" w:rsidRPr="00B93B0C" w:rsidRDefault="006D7B6B" w:rsidP="00ED6A32">
      <w:pPr>
        <w:pStyle w:val="21"/>
        <w:numPr>
          <w:ilvl w:val="0"/>
          <w:numId w:val="0"/>
        </w:numPr>
        <w:spacing w:line="240" w:lineRule="auto"/>
        <w:rPr>
          <w:sz w:val="24"/>
        </w:rPr>
      </w:pPr>
      <w:r w:rsidRPr="00B93B0C">
        <w:rPr>
          <w:sz w:val="24"/>
        </w:rPr>
        <w:t>составлять аннотацию и краткий отзыв на прочитанное произведение по заданному образцу</w:t>
      </w:r>
      <w:r w:rsidR="00653A76" w:rsidRPr="00B93B0C">
        <w:rPr>
          <w:sz w:val="24"/>
        </w:rPr>
        <w:t>.</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работать с тематическим каталогом;</w:t>
      </w:r>
    </w:p>
    <w:p w:rsidR="00653A76" w:rsidRPr="00B93B0C" w:rsidRDefault="00653A76" w:rsidP="00ED6A32">
      <w:pPr>
        <w:pStyle w:val="21"/>
        <w:numPr>
          <w:ilvl w:val="0"/>
          <w:numId w:val="0"/>
        </w:numPr>
        <w:spacing w:line="240" w:lineRule="auto"/>
        <w:rPr>
          <w:i/>
          <w:sz w:val="24"/>
        </w:rPr>
      </w:pPr>
      <w:r w:rsidRPr="00B93B0C">
        <w:rPr>
          <w:i/>
          <w:sz w:val="24"/>
        </w:rPr>
        <w:t>работать с детской периодикой;</w:t>
      </w:r>
    </w:p>
    <w:p w:rsidR="00653A76" w:rsidRPr="00B93B0C" w:rsidRDefault="00653A76" w:rsidP="00ED6A32">
      <w:pPr>
        <w:pStyle w:val="21"/>
        <w:numPr>
          <w:ilvl w:val="0"/>
          <w:numId w:val="0"/>
        </w:numPr>
        <w:spacing w:line="240" w:lineRule="auto"/>
        <w:rPr>
          <w:i/>
          <w:sz w:val="24"/>
        </w:rPr>
      </w:pPr>
      <w:r w:rsidRPr="00B93B0C">
        <w:rPr>
          <w:i/>
          <w:sz w:val="24"/>
        </w:rPr>
        <w:t>самостоятельно писать отзыв о прочитанной книге (в свободной форме).</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Л</w:t>
      </w:r>
      <w:r w:rsidR="00A1453B" w:rsidRPr="00B93B0C">
        <w:rPr>
          <w:rFonts w:ascii="Times New Roman" w:hAnsi="Times New Roman" w:cs="Times New Roman"/>
          <w:b/>
          <w:i w:val="0"/>
          <w:color w:val="auto"/>
          <w:sz w:val="24"/>
          <w:szCs w:val="24"/>
        </w:rPr>
        <w:t xml:space="preserve">итературоведческая пропедевтика </w:t>
      </w:r>
      <w:r w:rsidRPr="00B93B0C">
        <w:rPr>
          <w:rFonts w:ascii="Times New Roman" w:hAnsi="Times New Roman" w:cs="Times New Roman"/>
          <w:b/>
          <w:i w:val="0"/>
          <w:color w:val="auto"/>
          <w:sz w:val="24"/>
          <w:szCs w:val="24"/>
        </w:rPr>
        <w:t>(только для художественных текстов)</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D7B6B" w:rsidRPr="00B93B0C" w:rsidRDefault="006D7B6B" w:rsidP="00ED6A32">
      <w:pPr>
        <w:pStyle w:val="21"/>
        <w:numPr>
          <w:ilvl w:val="0"/>
          <w:numId w:val="0"/>
        </w:numPr>
        <w:spacing w:line="240" w:lineRule="auto"/>
        <w:rPr>
          <w:sz w:val="24"/>
        </w:rPr>
      </w:pPr>
      <w:r w:rsidRPr="00B93B0C">
        <w:rPr>
          <w:sz w:val="24"/>
        </w:rPr>
        <w:t>распознавать некоторые отличительные особенности ху</w:t>
      </w:r>
      <w:r w:rsidRPr="00B93B0C">
        <w:rPr>
          <w:spacing w:val="2"/>
          <w:sz w:val="24"/>
        </w:rPr>
        <w:t xml:space="preserve">дожественных произведений (на примерах художественных </w:t>
      </w:r>
      <w:r w:rsidRPr="00B93B0C">
        <w:rPr>
          <w:sz w:val="24"/>
        </w:rPr>
        <w:t>образов и средств художественной выразительности);</w:t>
      </w:r>
    </w:p>
    <w:p w:rsidR="006D7B6B" w:rsidRPr="00B93B0C" w:rsidRDefault="006D7B6B" w:rsidP="00ED6A32">
      <w:pPr>
        <w:pStyle w:val="21"/>
        <w:numPr>
          <w:ilvl w:val="0"/>
          <w:numId w:val="0"/>
        </w:numPr>
        <w:spacing w:line="240" w:lineRule="auto"/>
        <w:rPr>
          <w:sz w:val="24"/>
        </w:rPr>
      </w:pPr>
      <w:r w:rsidRPr="00B93B0C">
        <w:rPr>
          <w:spacing w:val="2"/>
          <w:sz w:val="24"/>
        </w:rPr>
        <w:t>отличать на практическом уровне прозаический текст</w:t>
      </w:r>
      <w:r w:rsidRPr="00B93B0C">
        <w:rPr>
          <w:spacing w:val="2"/>
          <w:sz w:val="24"/>
        </w:rPr>
        <w:br/>
      </w:r>
      <w:r w:rsidRPr="00B93B0C">
        <w:rPr>
          <w:sz w:val="24"/>
        </w:rPr>
        <w:t>от стихотворного, приводить примеры прозаических и стихотворных текстов;</w:t>
      </w:r>
    </w:p>
    <w:p w:rsidR="006D7B6B" w:rsidRPr="00B93B0C" w:rsidRDefault="006D7B6B" w:rsidP="00ED6A32">
      <w:pPr>
        <w:pStyle w:val="21"/>
        <w:numPr>
          <w:ilvl w:val="0"/>
          <w:numId w:val="0"/>
        </w:numPr>
        <w:spacing w:line="240" w:lineRule="auto"/>
        <w:rPr>
          <w:sz w:val="24"/>
        </w:rPr>
      </w:pPr>
      <w:r w:rsidRPr="00B93B0C">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B93B0C" w:rsidRDefault="006D7B6B" w:rsidP="00ED6A32">
      <w:pPr>
        <w:pStyle w:val="21"/>
        <w:numPr>
          <w:ilvl w:val="0"/>
          <w:numId w:val="0"/>
        </w:numPr>
        <w:spacing w:line="240" w:lineRule="auto"/>
        <w:rPr>
          <w:i/>
          <w:iCs/>
          <w:sz w:val="24"/>
        </w:rPr>
      </w:pPr>
      <w:r w:rsidRPr="00B93B0C">
        <w:rPr>
          <w:sz w:val="24"/>
        </w:rPr>
        <w:lastRenderedPageBreak/>
        <w:t>находить средства художественной выразительности (метафора, олицетворение, эпитет)</w:t>
      </w:r>
      <w:r w:rsidR="00653A76" w:rsidRPr="00B93B0C">
        <w:rPr>
          <w:sz w:val="24"/>
        </w:rPr>
        <w:t>.</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получит возможность научиться:</w:t>
      </w:r>
    </w:p>
    <w:p w:rsidR="006D7B6B" w:rsidRPr="00B93B0C" w:rsidRDefault="006D7B6B" w:rsidP="00ED6A32">
      <w:pPr>
        <w:pStyle w:val="21"/>
        <w:numPr>
          <w:ilvl w:val="0"/>
          <w:numId w:val="0"/>
        </w:numPr>
        <w:spacing w:line="240" w:lineRule="auto"/>
        <w:rPr>
          <w:sz w:val="24"/>
        </w:rPr>
      </w:pPr>
      <w:r w:rsidRPr="00B93B0C">
        <w:rPr>
          <w:spacing w:val="2"/>
          <w:sz w:val="24"/>
        </w:rPr>
        <w:t xml:space="preserve">воспринимать художественную литературу как вид </w:t>
      </w:r>
      <w:r w:rsidRPr="00B93B0C">
        <w:rPr>
          <w:sz w:val="24"/>
        </w:rPr>
        <w:t>искусства, приводить примеры проявления художественного вымысла в произведениях;</w:t>
      </w:r>
    </w:p>
    <w:p w:rsidR="006D7B6B" w:rsidRPr="00B93B0C" w:rsidRDefault="006D7B6B" w:rsidP="00ED6A32">
      <w:pPr>
        <w:pStyle w:val="21"/>
        <w:numPr>
          <w:ilvl w:val="0"/>
          <w:numId w:val="0"/>
        </w:numPr>
        <w:spacing w:line="240" w:lineRule="auto"/>
        <w:rPr>
          <w:sz w:val="24"/>
        </w:rPr>
      </w:pPr>
      <w:r w:rsidRPr="00B93B0C">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B93B0C" w:rsidRDefault="006D7B6B" w:rsidP="00ED6A32">
      <w:pPr>
        <w:pStyle w:val="21"/>
        <w:numPr>
          <w:ilvl w:val="0"/>
          <w:numId w:val="0"/>
        </w:numPr>
        <w:spacing w:line="240" w:lineRule="auto"/>
        <w:rPr>
          <w:sz w:val="24"/>
        </w:rPr>
      </w:pPr>
      <w:r w:rsidRPr="00B93B0C">
        <w:rPr>
          <w:sz w:val="24"/>
        </w:rPr>
        <w:t>определять позиции героев художественного текста, позицию автора художественного текста</w:t>
      </w:r>
      <w:r w:rsidR="00653A76" w:rsidRPr="00B93B0C">
        <w:rPr>
          <w:i/>
          <w:sz w:val="24"/>
        </w:rPr>
        <w:t>.</w:t>
      </w:r>
    </w:p>
    <w:p w:rsidR="00653A76" w:rsidRPr="00B93B0C" w:rsidRDefault="00A1453B" w:rsidP="00ED6A32">
      <w:pPr>
        <w:pStyle w:val="41"/>
        <w:spacing w:before="0" w:after="0" w:line="240" w:lineRule="auto"/>
        <w:jc w:val="both"/>
        <w:rPr>
          <w:rFonts w:ascii="Times New Roman" w:hAnsi="Times New Roman" w:cs="Times New Roman"/>
          <w:b/>
          <w:bCs/>
          <w:i w:val="0"/>
          <w:iCs w:val="0"/>
          <w:smallCaps/>
          <w:color w:val="auto"/>
          <w:sz w:val="24"/>
          <w:szCs w:val="24"/>
        </w:rPr>
      </w:pPr>
      <w:r w:rsidRPr="00B93B0C">
        <w:rPr>
          <w:rFonts w:ascii="Times New Roman" w:hAnsi="Times New Roman" w:cs="Times New Roman"/>
          <w:b/>
          <w:i w:val="0"/>
          <w:color w:val="auto"/>
          <w:sz w:val="24"/>
          <w:szCs w:val="24"/>
        </w:rPr>
        <w:t xml:space="preserve">Творческая деятельность </w:t>
      </w:r>
      <w:r w:rsidR="00653A76" w:rsidRPr="00B93B0C">
        <w:rPr>
          <w:rFonts w:ascii="Times New Roman" w:hAnsi="Times New Roman" w:cs="Times New Roman"/>
          <w:b/>
          <w:i w:val="0"/>
          <w:color w:val="auto"/>
          <w:sz w:val="24"/>
          <w:szCs w:val="24"/>
        </w:rPr>
        <w:t>(только для художественных текстов)</w:t>
      </w:r>
    </w:p>
    <w:p w:rsidR="006D7B6B" w:rsidRPr="00B93B0C" w:rsidRDefault="006D7B6B" w:rsidP="00ED6A32">
      <w:pPr>
        <w:pStyle w:val="21"/>
        <w:numPr>
          <w:ilvl w:val="0"/>
          <w:numId w:val="0"/>
        </w:numPr>
        <w:spacing w:line="240" w:lineRule="auto"/>
        <w:rPr>
          <w:rStyle w:val="Zag11"/>
          <w:rFonts w:eastAsia="@Arial Unicode MS"/>
          <w:b/>
          <w:sz w:val="24"/>
        </w:rPr>
      </w:pPr>
      <w:r w:rsidRPr="00B93B0C">
        <w:rPr>
          <w:rStyle w:val="Zag11"/>
          <w:rFonts w:eastAsia="@Arial Unicode MS"/>
          <w:b/>
          <w:sz w:val="24"/>
        </w:rPr>
        <w:t>Выпускник научится:</w:t>
      </w:r>
    </w:p>
    <w:p w:rsidR="006D7B6B" w:rsidRPr="00B93B0C" w:rsidRDefault="006D7B6B" w:rsidP="00ED6A32">
      <w:pPr>
        <w:pStyle w:val="21"/>
        <w:numPr>
          <w:ilvl w:val="0"/>
          <w:numId w:val="0"/>
        </w:numPr>
        <w:spacing w:line="240" w:lineRule="auto"/>
        <w:rPr>
          <w:sz w:val="24"/>
        </w:rPr>
      </w:pPr>
      <w:r w:rsidRPr="00B93B0C">
        <w:rPr>
          <w:sz w:val="24"/>
        </w:rPr>
        <w:t>создавать по аналогии собственный текст в жанре сказки и загадки;</w:t>
      </w:r>
    </w:p>
    <w:p w:rsidR="006D7B6B" w:rsidRPr="00B93B0C" w:rsidRDefault="006D7B6B" w:rsidP="00ED6A32">
      <w:pPr>
        <w:pStyle w:val="21"/>
        <w:numPr>
          <w:ilvl w:val="0"/>
          <w:numId w:val="0"/>
        </w:numPr>
        <w:spacing w:line="240" w:lineRule="auto"/>
        <w:rPr>
          <w:sz w:val="24"/>
        </w:rPr>
      </w:pPr>
      <w:r w:rsidRPr="00B93B0C">
        <w:rPr>
          <w:sz w:val="24"/>
        </w:rPr>
        <w:t>восстанавливать текст, дополняя его начало или окончание или пополняя его событиями;</w:t>
      </w:r>
    </w:p>
    <w:p w:rsidR="006D7B6B" w:rsidRPr="00B93B0C" w:rsidRDefault="006D7B6B" w:rsidP="00ED6A32">
      <w:pPr>
        <w:pStyle w:val="21"/>
        <w:numPr>
          <w:ilvl w:val="0"/>
          <w:numId w:val="0"/>
        </w:numPr>
        <w:spacing w:line="240" w:lineRule="auto"/>
        <w:rPr>
          <w:sz w:val="24"/>
        </w:rPr>
      </w:pPr>
      <w:r w:rsidRPr="00B93B0C">
        <w:rPr>
          <w:sz w:val="24"/>
        </w:rPr>
        <w:t>составлять устный рассказ по репродукциям картин художников и/или на основе личного опыта;</w:t>
      </w:r>
    </w:p>
    <w:p w:rsidR="006D7B6B" w:rsidRPr="00B93B0C" w:rsidRDefault="006D7B6B" w:rsidP="00ED6A32">
      <w:pPr>
        <w:pStyle w:val="21"/>
        <w:numPr>
          <w:ilvl w:val="0"/>
          <w:numId w:val="0"/>
        </w:numPr>
        <w:spacing w:line="240" w:lineRule="auto"/>
        <w:rPr>
          <w:rStyle w:val="Zag11"/>
          <w:color w:val="auto"/>
          <w:sz w:val="24"/>
        </w:rPr>
      </w:pPr>
      <w:r w:rsidRPr="00B93B0C">
        <w:rPr>
          <w:sz w:val="24"/>
        </w:rPr>
        <w:t>составлять устный рассказ на основе прочитанных про</w:t>
      </w:r>
      <w:r w:rsidRPr="00B93B0C">
        <w:rPr>
          <w:spacing w:val="2"/>
          <w:sz w:val="24"/>
        </w:rPr>
        <w:t xml:space="preserve">изведений с учетом коммуникативной задачи (для разных </w:t>
      </w:r>
      <w:r w:rsidRPr="00B93B0C">
        <w:rPr>
          <w:sz w:val="24"/>
        </w:rPr>
        <w:t>адресатов).</w:t>
      </w:r>
    </w:p>
    <w:p w:rsidR="006D7B6B" w:rsidRPr="00B93B0C" w:rsidRDefault="006D7B6B" w:rsidP="00ED6A32">
      <w:pPr>
        <w:pStyle w:val="21"/>
        <w:numPr>
          <w:ilvl w:val="0"/>
          <w:numId w:val="0"/>
        </w:numPr>
        <w:spacing w:line="240" w:lineRule="auto"/>
        <w:rPr>
          <w:rStyle w:val="Zag11"/>
          <w:rFonts w:eastAsia="@Arial Unicode MS"/>
          <w:b/>
          <w:iCs/>
          <w:sz w:val="24"/>
        </w:rPr>
      </w:pPr>
      <w:r w:rsidRPr="00B93B0C">
        <w:rPr>
          <w:rStyle w:val="Zag11"/>
          <w:rFonts w:eastAsia="@Arial Unicode MS"/>
          <w:b/>
          <w:sz w:val="24"/>
        </w:rPr>
        <w:t>Выпускник получит возможность научиться:</w:t>
      </w:r>
    </w:p>
    <w:p w:rsidR="006D7B6B" w:rsidRPr="00B93B0C" w:rsidRDefault="006D7B6B" w:rsidP="00ED6A32">
      <w:pPr>
        <w:pStyle w:val="21"/>
        <w:numPr>
          <w:ilvl w:val="0"/>
          <w:numId w:val="0"/>
        </w:numPr>
        <w:spacing w:line="240" w:lineRule="auto"/>
        <w:rPr>
          <w:sz w:val="24"/>
        </w:rPr>
      </w:pPr>
      <w:r w:rsidRPr="00B93B0C">
        <w:rPr>
          <w:sz w:val="24"/>
        </w:rPr>
        <w:t xml:space="preserve">вести рассказ (или повествование) на основе сюжета </w:t>
      </w:r>
      <w:r w:rsidRPr="00B93B0C">
        <w:rPr>
          <w:spacing w:val="2"/>
          <w:sz w:val="24"/>
        </w:rPr>
        <w:t xml:space="preserve">известного литературного произведения, дополняя и/или </w:t>
      </w:r>
      <w:r w:rsidRPr="00B93B0C">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B93B0C" w:rsidRDefault="006D7B6B" w:rsidP="00ED6A32">
      <w:pPr>
        <w:pStyle w:val="21"/>
        <w:numPr>
          <w:ilvl w:val="0"/>
          <w:numId w:val="0"/>
        </w:numPr>
        <w:spacing w:line="240" w:lineRule="auto"/>
        <w:rPr>
          <w:sz w:val="24"/>
        </w:rPr>
      </w:pPr>
      <w:r w:rsidRPr="00B93B0C">
        <w:rPr>
          <w:sz w:val="24"/>
        </w:rPr>
        <w:t>писать сочинения по поводу прочитанного в виде читательских аннотации или отзыва;</w:t>
      </w:r>
    </w:p>
    <w:p w:rsidR="006D7B6B" w:rsidRPr="00B93B0C" w:rsidRDefault="006D7B6B" w:rsidP="00ED6A32">
      <w:pPr>
        <w:pStyle w:val="21"/>
        <w:numPr>
          <w:ilvl w:val="0"/>
          <w:numId w:val="0"/>
        </w:numPr>
        <w:spacing w:line="240" w:lineRule="auto"/>
        <w:rPr>
          <w:sz w:val="24"/>
        </w:rPr>
      </w:pPr>
      <w:r w:rsidRPr="00B93B0C">
        <w:rPr>
          <w:sz w:val="24"/>
        </w:rPr>
        <w:t>создавать серии иллюстраций с короткими текстами по содержанию прочитанного (прослушанного) произведения;</w:t>
      </w:r>
    </w:p>
    <w:p w:rsidR="006D7B6B" w:rsidRPr="00B93B0C" w:rsidRDefault="006D7B6B" w:rsidP="00ED6A32">
      <w:pPr>
        <w:pStyle w:val="21"/>
        <w:numPr>
          <w:ilvl w:val="0"/>
          <w:numId w:val="0"/>
        </w:numPr>
        <w:spacing w:line="240" w:lineRule="auto"/>
        <w:rPr>
          <w:bCs/>
          <w:sz w:val="24"/>
        </w:rPr>
      </w:pPr>
      <w:r w:rsidRPr="00B93B0C">
        <w:rPr>
          <w:sz w:val="24"/>
        </w:rPr>
        <w:t xml:space="preserve">создавать проекты в виде книжек-самоделок, презентаций с </w:t>
      </w:r>
      <w:r w:rsidRPr="00B93B0C">
        <w:rPr>
          <w:bCs/>
          <w:sz w:val="24"/>
        </w:rPr>
        <w:t>аудиовизуальной поддержкой и пояснениями;</w:t>
      </w:r>
    </w:p>
    <w:p w:rsidR="006D7B6B" w:rsidRPr="00B93B0C" w:rsidRDefault="006D7B6B" w:rsidP="00ED6A32">
      <w:pPr>
        <w:pStyle w:val="21"/>
        <w:numPr>
          <w:ilvl w:val="0"/>
          <w:numId w:val="0"/>
        </w:numPr>
        <w:spacing w:line="240" w:lineRule="auto"/>
        <w:rPr>
          <w:sz w:val="24"/>
        </w:rPr>
      </w:pPr>
      <w:r w:rsidRPr="00B93B0C">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F0310" w:rsidRPr="00B93B0C" w:rsidRDefault="002F0310" w:rsidP="0015439F">
      <w:pPr>
        <w:pStyle w:val="21"/>
        <w:numPr>
          <w:ilvl w:val="0"/>
          <w:numId w:val="0"/>
        </w:numPr>
        <w:spacing w:line="240" w:lineRule="auto"/>
        <w:rPr>
          <w:sz w:val="24"/>
        </w:rPr>
      </w:pPr>
    </w:p>
    <w:p w:rsidR="00653A76" w:rsidRPr="00B93B0C" w:rsidRDefault="00BC7A6E" w:rsidP="00BC7A6E">
      <w:pPr>
        <w:pStyle w:val="afe"/>
        <w:numPr>
          <w:ilvl w:val="2"/>
          <w:numId w:val="0"/>
        </w:numPr>
        <w:spacing w:line="240" w:lineRule="auto"/>
        <w:jc w:val="center"/>
        <w:rPr>
          <w:sz w:val="24"/>
        </w:rPr>
      </w:pPr>
      <w:bookmarkStart w:id="35" w:name="_Toc288394063"/>
      <w:bookmarkStart w:id="36" w:name="_Toc288410530"/>
      <w:bookmarkStart w:id="37" w:name="_Toc288410659"/>
      <w:bookmarkStart w:id="38" w:name="_Toc418108300"/>
      <w:r>
        <w:rPr>
          <w:sz w:val="24"/>
        </w:rPr>
        <w:t xml:space="preserve">1.2.4 </w:t>
      </w:r>
      <w:r w:rsidR="00653A76" w:rsidRPr="00B93B0C">
        <w:rPr>
          <w:sz w:val="24"/>
        </w:rPr>
        <w:t>Иностранный язык (английский)</w:t>
      </w:r>
      <w:bookmarkEnd w:id="35"/>
      <w:bookmarkEnd w:id="36"/>
      <w:bookmarkEnd w:id="37"/>
      <w:bookmarkEnd w:id="38"/>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В результат</w:t>
      </w:r>
      <w:r w:rsidR="00A1453B" w:rsidRPr="00B93B0C">
        <w:rPr>
          <w:rFonts w:ascii="Times New Roman" w:hAnsi="Times New Roman"/>
          <w:color w:val="auto"/>
          <w:spacing w:val="2"/>
          <w:sz w:val="24"/>
          <w:szCs w:val="24"/>
        </w:rPr>
        <w:t xml:space="preserve">е изучения иностранного языка </w:t>
      </w:r>
      <w:r w:rsidR="00C27132" w:rsidRPr="00B93B0C">
        <w:rPr>
          <w:rFonts w:ascii="Times New Roman" w:hAnsi="Times New Roman"/>
          <w:color w:val="auto"/>
          <w:spacing w:val="2"/>
          <w:sz w:val="24"/>
          <w:szCs w:val="24"/>
        </w:rPr>
        <w:t xml:space="preserve">при получении </w:t>
      </w:r>
      <w:r w:rsidRPr="00B93B0C">
        <w:rPr>
          <w:rFonts w:ascii="Times New Roman" w:hAnsi="Times New Roman"/>
          <w:color w:val="auto"/>
          <w:spacing w:val="2"/>
          <w:sz w:val="24"/>
          <w:szCs w:val="24"/>
        </w:rPr>
        <w:br/>
      </w:r>
      <w:r w:rsidRPr="00B93B0C">
        <w:rPr>
          <w:rFonts w:ascii="Times New Roman" w:hAnsi="Times New Roman"/>
          <w:color w:val="auto"/>
          <w:sz w:val="24"/>
          <w:szCs w:val="24"/>
        </w:rPr>
        <w:t>начального общего образования у обучающихся будут сфор</w:t>
      </w:r>
      <w:r w:rsidRPr="00B93B0C">
        <w:rPr>
          <w:rFonts w:ascii="Times New Roman" w:hAnsi="Times New Roman"/>
          <w:color w:val="auto"/>
          <w:spacing w:val="2"/>
          <w:sz w:val="24"/>
          <w:szCs w:val="24"/>
        </w:rPr>
        <w:t>мированы первоначальные представления о роли и значи</w:t>
      </w:r>
      <w:r w:rsidRPr="00B93B0C">
        <w:rPr>
          <w:rFonts w:ascii="Times New Roman" w:hAnsi="Times New Roman"/>
          <w:color w:val="auto"/>
          <w:sz w:val="24"/>
          <w:szCs w:val="24"/>
        </w:rPr>
        <w:t xml:space="preserve">мости иностранного языка в жизни современного человека </w:t>
      </w:r>
      <w:r w:rsidRPr="00B93B0C">
        <w:rPr>
          <w:rFonts w:ascii="Times New Roman" w:hAnsi="Times New Roman"/>
          <w:color w:val="auto"/>
          <w:spacing w:val="2"/>
          <w:sz w:val="24"/>
          <w:szCs w:val="24"/>
        </w:rPr>
        <w:t>и поликультурного мира. Обучающиеся приобретут началь</w:t>
      </w:r>
      <w:r w:rsidRPr="00B93B0C">
        <w:rPr>
          <w:rFonts w:ascii="Times New Roman" w:hAnsi="Times New Roman"/>
          <w:color w:val="auto"/>
          <w:sz w:val="24"/>
          <w:szCs w:val="24"/>
        </w:rPr>
        <w:t xml:space="preserve">ный опыт использования иностранного языка как средства </w:t>
      </w:r>
      <w:r w:rsidRPr="00B93B0C">
        <w:rPr>
          <w:rFonts w:ascii="Times New Roman" w:hAnsi="Times New Roman"/>
          <w:color w:val="auto"/>
          <w:spacing w:val="2"/>
          <w:sz w:val="24"/>
          <w:szCs w:val="24"/>
        </w:rPr>
        <w:t>межкультурного общения, как нового инструмента позна</w:t>
      </w:r>
      <w:r w:rsidRPr="00B93B0C">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lastRenderedPageBreak/>
        <w:t>В результате изучения иностранного языка на уровне начального общего образования у обучающихся:</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B93B0C">
        <w:rPr>
          <w:rStyle w:val="Zag11"/>
          <w:rFonts w:eastAsia="@Arial Unicode MS"/>
        </w:rPr>
        <w:t>аудирование</w:t>
      </w:r>
      <w:proofErr w:type="spellEnd"/>
      <w:r w:rsidRPr="00B93B0C">
        <w:rPr>
          <w:rStyle w:val="Zag11"/>
          <w:rFonts w:eastAsia="@Arial Unicode MS"/>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B93B0C" w:rsidRDefault="006D7B6B" w:rsidP="00ED6A32">
      <w:pPr>
        <w:pStyle w:val="Zag3"/>
        <w:tabs>
          <w:tab w:val="left" w:pos="142"/>
          <w:tab w:val="left" w:leader="dot" w:pos="624"/>
        </w:tabs>
        <w:spacing w:after="0" w:line="240" w:lineRule="auto"/>
        <w:jc w:val="both"/>
        <w:rPr>
          <w:rStyle w:val="Zag11"/>
          <w:rFonts w:eastAsia="@Arial Unicode MS"/>
          <w:i w:val="0"/>
          <w:iCs w:val="0"/>
          <w:color w:val="auto"/>
          <w:lang w:val="ru-RU"/>
        </w:rPr>
      </w:pPr>
      <w:r w:rsidRPr="00B93B0C">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B93B0C" w:rsidRDefault="006D7B6B" w:rsidP="00ED6A32">
      <w:pPr>
        <w:pStyle w:val="a3"/>
        <w:spacing w:line="240" w:lineRule="auto"/>
        <w:ind w:firstLine="0"/>
        <w:rPr>
          <w:rFonts w:ascii="Times New Roman" w:hAnsi="Times New Roman"/>
          <w:color w:val="auto"/>
          <w:sz w:val="24"/>
          <w:szCs w:val="24"/>
        </w:rPr>
      </w:pP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Коммуникативные умения</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Говорение</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участвовать в элементарных диалогах, соблюдая нормы речевого этикета, принятые в англоязычных странах;</w:t>
      </w:r>
    </w:p>
    <w:p w:rsidR="00653A76" w:rsidRPr="00B93B0C" w:rsidRDefault="00653A76" w:rsidP="00ED6A32">
      <w:pPr>
        <w:pStyle w:val="21"/>
        <w:numPr>
          <w:ilvl w:val="0"/>
          <w:numId w:val="0"/>
        </w:numPr>
        <w:spacing w:line="240" w:lineRule="auto"/>
        <w:rPr>
          <w:sz w:val="24"/>
        </w:rPr>
      </w:pPr>
      <w:r w:rsidRPr="00B93B0C">
        <w:rPr>
          <w:spacing w:val="-2"/>
          <w:sz w:val="24"/>
        </w:rPr>
        <w:t>составлять небольшое описание предмета, картинки, пер­</w:t>
      </w:r>
      <w:r w:rsidRPr="00B93B0C">
        <w:rPr>
          <w:spacing w:val="-2"/>
          <w:sz w:val="24"/>
        </w:rPr>
        <w:br/>
      </w:r>
      <w:proofErr w:type="spellStart"/>
      <w:r w:rsidRPr="00B93B0C">
        <w:rPr>
          <w:sz w:val="24"/>
        </w:rPr>
        <w:t>сонажа</w:t>
      </w:r>
      <w:proofErr w:type="spellEnd"/>
      <w:r w:rsidRPr="00B93B0C">
        <w:rPr>
          <w:sz w:val="24"/>
        </w:rPr>
        <w:t>;</w:t>
      </w:r>
    </w:p>
    <w:p w:rsidR="00653A76" w:rsidRPr="00B93B0C" w:rsidRDefault="00653A76" w:rsidP="00ED6A32">
      <w:pPr>
        <w:pStyle w:val="21"/>
        <w:numPr>
          <w:ilvl w:val="0"/>
          <w:numId w:val="0"/>
        </w:numPr>
        <w:spacing w:line="240" w:lineRule="auto"/>
        <w:rPr>
          <w:sz w:val="24"/>
        </w:rPr>
      </w:pPr>
      <w:r w:rsidRPr="00B93B0C">
        <w:rPr>
          <w:sz w:val="24"/>
        </w:rPr>
        <w:t>рассказывать о себе, своей семье, друге.</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воспроизводить наизусть небольшие произведения детского фольклора;</w:t>
      </w:r>
    </w:p>
    <w:p w:rsidR="00653A76" w:rsidRPr="00B93B0C" w:rsidRDefault="00653A76" w:rsidP="00ED6A32">
      <w:pPr>
        <w:pStyle w:val="21"/>
        <w:numPr>
          <w:ilvl w:val="0"/>
          <w:numId w:val="0"/>
        </w:numPr>
        <w:spacing w:line="240" w:lineRule="auto"/>
        <w:rPr>
          <w:i/>
          <w:sz w:val="24"/>
        </w:rPr>
      </w:pPr>
      <w:r w:rsidRPr="00B93B0C">
        <w:rPr>
          <w:i/>
          <w:sz w:val="24"/>
        </w:rPr>
        <w:t>составлять краткую характеристику персонажа;</w:t>
      </w:r>
    </w:p>
    <w:p w:rsidR="00653A76" w:rsidRPr="00B93B0C" w:rsidRDefault="00653A76" w:rsidP="00ED6A32">
      <w:pPr>
        <w:pStyle w:val="21"/>
        <w:numPr>
          <w:ilvl w:val="0"/>
          <w:numId w:val="0"/>
        </w:numPr>
        <w:spacing w:line="240" w:lineRule="auto"/>
        <w:rPr>
          <w:i/>
          <w:sz w:val="24"/>
        </w:rPr>
      </w:pPr>
      <w:r w:rsidRPr="00B93B0C">
        <w:rPr>
          <w:i/>
          <w:sz w:val="24"/>
        </w:rPr>
        <w:t>кратко излагать содержание прочитанного текста.</w:t>
      </w:r>
    </w:p>
    <w:p w:rsidR="00653A76" w:rsidRPr="00B93B0C" w:rsidRDefault="00653A76" w:rsidP="00ED6A32">
      <w:pPr>
        <w:pStyle w:val="a3"/>
        <w:spacing w:line="240" w:lineRule="auto"/>
        <w:ind w:firstLine="0"/>
        <w:rPr>
          <w:rFonts w:ascii="Times New Roman" w:hAnsi="Times New Roman"/>
          <w:color w:val="auto"/>
          <w:sz w:val="24"/>
          <w:szCs w:val="24"/>
        </w:rPr>
      </w:pPr>
      <w:proofErr w:type="spellStart"/>
      <w:r w:rsidRPr="00B93B0C">
        <w:rPr>
          <w:rFonts w:ascii="Times New Roman" w:hAnsi="Times New Roman"/>
          <w:b/>
          <w:bCs/>
          <w:iCs/>
          <w:color w:val="auto"/>
          <w:sz w:val="24"/>
          <w:szCs w:val="24"/>
        </w:rPr>
        <w:t>Аудирование</w:t>
      </w:r>
      <w:proofErr w:type="spellEnd"/>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pacing w:val="2"/>
          <w:sz w:val="24"/>
        </w:rPr>
        <w:t xml:space="preserve">понимать на слух речь учителя и одноклассников при </w:t>
      </w:r>
      <w:r w:rsidRPr="00B93B0C">
        <w:rPr>
          <w:sz w:val="24"/>
        </w:rPr>
        <w:t>непосредственном общении и вербально/</w:t>
      </w:r>
      <w:proofErr w:type="spellStart"/>
      <w:r w:rsidRPr="00B93B0C">
        <w:rPr>
          <w:sz w:val="24"/>
        </w:rPr>
        <w:t>невербально</w:t>
      </w:r>
      <w:proofErr w:type="spellEnd"/>
      <w:r w:rsidRPr="00B93B0C">
        <w:rPr>
          <w:sz w:val="24"/>
        </w:rPr>
        <w:t xml:space="preserve"> реагировать на услышанное;</w:t>
      </w:r>
    </w:p>
    <w:p w:rsidR="00653A76" w:rsidRPr="00B93B0C" w:rsidRDefault="00653A76" w:rsidP="00ED6A32">
      <w:pPr>
        <w:pStyle w:val="21"/>
        <w:numPr>
          <w:ilvl w:val="0"/>
          <w:numId w:val="0"/>
        </w:numPr>
        <w:spacing w:line="240" w:lineRule="auto"/>
        <w:rPr>
          <w:sz w:val="24"/>
        </w:rPr>
      </w:pPr>
      <w:r w:rsidRPr="00B93B0C">
        <w:rPr>
          <w:sz w:val="24"/>
        </w:rPr>
        <w:t>воспринимать на слух в аудиозаписи и понимать основ</w:t>
      </w:r>
      <w:r w:rsidRPr="00B93B0C">
        <w:rPr>
          <w:spacing w:val="2"/>
          <w:sz w:val="24"/>
        </w:rPr>
        <w:t xml:space="preserve">ное содержание небольших сообщений, рассказов, сказок, </w:t>
      </w:r>
      <w:r w:rsidRPr="00B93B0C">
        <w:rPr>
          <w:sz w:val="24"/>
        </w:rPr>
        <w:t>построенных в основном на знакомом языковом материале.</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 xml:space="preserve">воспринимать на слух </w:t>
      </w:r>
      <w:proofErr w:type="spellStart"/>
      <w:r w:rsidRPr="00B93B0C">
        <w:rPr>
          <w:i/>
          <w:sz w:val="24"/>
        </w:rPr>
        <w:t>аудиотекст</w:t>
      </w:r>
      <w:proofErr w:type="spellEnd"/>
      <w:r w:rsidRPr="00B93B0C">
        <w:rPr>
          <w:i/>
          <w:sz w:val="24"/>
        </w:rPr>
        <w:t xml:space="preserve"> и полностью понимать содержащуюся в нём информацию;</w:t>
      </w:r>
    </w:p>
    <w:p w:rsidR="00653A76" w:rsidRPr="00B93B0C" w:rsidRDefault="00653A76" w:rsidP="00ED6A32">
      <w:pPr>
        <w:pStyle w:val="21"/>
        <w:numPr>
          <w:ilvl w:val="0"/>
          <w:numId w:val="0"/>
        </w:numPr>
        <w:spacing w:line="240" w:lineRule="auto"/>
        <w:rPr>
          <w:i/>
          <w:sz w:val="24"/>
        </w:rPr>
      </w:pPr>
      <w:r w:rsidRPr="00B93B0C">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Чтение</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соотносить графический образ английского слова с его звуковым образом;</w:t>
      </w:r>
    </w:p>
    <w:p w:rsidR="00653A76" w:rsidRPr="00B93B0C" w:rsidRDefault="00653A76" w:rsidP="00ED6A32">
      <w:pPr>
        <w:pStyle w:val="21"/>
        <w:numPr>
          <w:ilvl w:val="0"/>
          <w:numId w:val="0"/>
        </w:numPr>
        <w:spacing w:line="240" w:lineRule="auto"/>
        <w:rPr>
          <w:sz w:val="24"/>
        </w:rPr>
      </w:pPr>
      <w:r w:rsidRPr="00B93B0C">
        <w:rPr>
          <w:sz w:val="24"/>
        </w:rPr>
        <w:t xml:space="preserve">читать вслух небольшой текст, построенный на изученном языковом материале, соблюдая правила </w:t>
      </w:r>
      <w:proofErr w:type="spellStart"/>
      <w:r w:rsidRPr="00B93B0C">
        <w:rPr>
          <w:sz w:val="24"/>
        </w:rPr>
        <w:t>произношенияи</w:t>
      </w:r>
      <w:proofErr w:type="spellEnd"/>
      <w:r w:rsidRPr="00B93B0C">
        <w:rPr>
          <w:sz w:val="24"/>
        </w:rPr>
        <w:t xml:space="preserve"> соответствующую интонацию;</w:t>
      </w:r>
    </w:p>
    <w:p w:rsidR="00653A76" w:rsidRPr="00B93B0C" w:rsidRDefault="00653A76" w:rsidP="00ED6A32">
      <w:pPr>
        <w:pStyle w:val="21"/>
        <w:numPr>
          <w:ilvl w:val="0"/>
          <w:numId w:val="0"/>
        </w:numPr>
        <w:spacing w:line="240" w:lineRule="auto"/>
        <w:rPr>
          <w:sz w:val="24"/>
        </w:rPr>
      </w:pPr>
      <w:r w:rsidRPr="00B93B0C">
        <w:rPr>
          <w:sz w:val="24"/>
        </w:rPr>
        <w:t>читать про себя и понимать содержание небольшого текста, построенного в основном на изученном языковом материале;</w:t>
      </w:r>
    </w:p>
    <w:p w:rsidR="00653A76" w:rsidRPr="00B93B0C" w:rsidRDefault="00653A76" w:rsidP="00ED6A32">
      <w:pPr>
        <w:pStyle w:val="21"/>
        <w:numPr>
          <w:ilvl w:val="0"/>
          <w:numId w:val="0"/>
        </w:numPr>
        <w:spacing w:line="240" w:lineRule="auto"/>
        <w:rPr>
          <w:sz w:val="24"/>
        </w:rPr>
      </w:pPr>
      <w:r w:rsidRPr="00B93B0C">
        <w:rPr>
          <w:sz w:val="24"/>
        </w:rPr>
        <w:t>читать про себя и находить в тексте необходимую информацию.</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догадываться о значении незнакомых слов по контексту;</w:t>
      </w:r>
    </w:p>
    <w:p w:rsidR="00653A76" w:rsidRPr="00B93B0C" w:rsidRDefault="00653A76" w:rsidP="00ED6A32">
      <w:pPr>
        <w:pStyle w:val="21"/>
        <w:numPr>
          <w:ilvl w:val="0"/>
          <w:numId w:val="0"/>
        </w:numPr>
        <w:spacing w:line="240" w:lineRule="auto"/>
        <w:rPr>
          <w:i/>
          <w:sz w:val="24"/>
        </w:rPr>
      </w:pPr>
      <w:r w:rsidRPr="00B93B0C">
        <w:rPr>
          <w:i/>
          <w:sz w:val="24"/>
        </w:rPr>
        <w:t>не обращать внимания на незнакомые слова, не мешающие понимать основное содержание текста.</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Письмо</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lastRenderedPageBreak/>
        <w:t>выписывать из текста слова, словосочетания и предложения;</w:t>
      </w:r>
    </w:p>
    <w:p w:rsidR="00653A76" w:rsidRPr="00B93B0C" w:rsidRDefault="00653A76" w:rsidP="00ED6A32">
      <w:pPr>
        <w:pStyle w:val="21"/>
        <w:numPr>
          <w:ilvl w:val="0"/>
          <w:numId w:val="0"/>
        </w:numPr>
        <w:spacing w:line="240" w:lineRule="auto"/>
        <w:rPr>
          <w:sz w:val="24"/>
        </w:rPr>
      </w:pPr>
      <w:r w:rsidRPr="00B93B0C">
        <w:rPr>
          <w:sz w:val="24"/>
        </w:rPr>
        <w:t>писать поздравительную открытку с Новым годом, Рождеством, днём рождения (с опорой на образец);</w:t>
      </w:r>
    </w:p>
    <w:p w:rsidR="00653A76" w:rsidRPr="00B93B0C" w:rsidRDefault="00653A76" w:rsidP="00ED6A32">
      <w:pPr>
        <w:pStyle w:val="21"/>
        <w:numPr>
          <w:ilvl w:val="0"/>
          <w:numId w:val="0"/>
        </w:numPr>
        <w:spacing w:line="240" w:lineRule="auto"/>
        <w:rPr>
          <w:sz w:val="24"/>
        </w:rPr>
      </w:pPr>
      <w:r w:rsidRPr="00B93B0C">
        <w:rPr>
          <w:sz w:val="24"/>
        </w:rPr>
        <w:t>писать по образцу краткое письмо зарубежному другу.</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в письменной форме кратко отвечать на вопросы к тексту;</w:t>
      </w:r>
    </w:p>
    <w:p w:rsidR="00653A76" w:rsidRPr="00B93B0C" w:rsidRDefault="00653A76" w:rsidP="00ED6A32">
      <w:pPr>
        <w:pStyle w:val="21"/>
        <w:numPr>
          <w:ilvl w:val="0"/>
          <w:numId w:val="0"/>
        </w:numPr>
        <w:spacing w:line="240" w:lineRule="auto"/>
        <w:rPr>
          <w:i/>
          <w:sz w:val="24"/>
        </w:rPr>
      </w:pPr>
      <w:r w:rsidRPr="00B93B0C">
        <w:rPr>
          <w:i/>
          <w:spacing w:val="2"/>
          <w:sz w:val="24"/>
        </w:rPr>
        <w:t>составлять рассказ в письменной форме по плану/</w:t>
      </w:r>
      <w:r w:rsidRPr="00B93B0C">
        <w:rPr>
          <w:i/>
          <w:sz w:val="24"/>
        </w:rPr>
        <w:t>ключевым словам;</w:t>
      </w:r>
    </w:p>
    <w:p w:rsidR="00653A76" w:rsidRPr="00B93B0C" w:rsidRDefault="00653A76" w:rsidP="00ED6A32">
      <w:pPr>
        <w:pStyle w:val="21"/>
        <w:numPr>
          <w:ilvl w:val="0"/>
          <w:numId w:val="0"/>
        </w:numPr>
        <w:spacing w:line="240" w:lineRule="auto"/>
        <w:rPr>
          <w:i/>
          <w:sz w:val="24"/>
        </w:rPr>
      </w:pPr>
      <w:r w:rsidRPr="00B93B0C">
        <w:rPr>
          <w:i/>
          <w:sz w:val="24"/>
        </w:rPr>
        <w:t>заполнять простую анкету;</w:t>
      </w:r>
    </w:p>
    <w:p w:rsidR="00653A76" w:rsidRPr="00B93B0C" w:rsidRDefault="00653A76" w:rsidP="00ED6A32">
      <w:pPr>
        <w:pStyle w:val="21"/>
        <w:numPr>
          <w:ilvl w:val="0"/>
          <w:numId w:val="0"/>
        </w:numPr>
        <w:spacing w:line="240" w:lineRule="auto"/>
        <w:rPr>
          <w:i/>
          <w:sz w:val="24"/>
        </w:rPr>
      </w:pPr>
      <w:r w:rsidRPr="00B93B0C">
        <w:rPr>
          <w:i/>
          <w:sz w:val="24"/>
        </w:rPr>
        <w:t>правильно оформлять конверт, сервисные поля в системе электронной почты (адрес, тема сообщения).</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Языковые средства</w:t>
      </w:r>
      <w:r w:rsidR="0015439F" w:rsidRPr="00B93B0C">
        <w:rPr>
          <w:rFonts w:ascii="Times New Roman" w:hAnsi="Times New Roman" w:cs="Times New Roman"/>
          <w:b/>
          <w:i w:val="0"/>
          <w:color w:val="auto"/>
          <w:sz w:val="24"/>
          <w:szCs w:val="24"/>
        </w:rPr>
        <w:t xml:space="preserve"> </w:t>
      </w:r>
      <w:r w:rsidRPr="00B93B0C">
        <w:rPr>
          <w:rFonts w:ascii="Times New Roman" w:hAnsi="Times New Roman" w:cs="Times New Roman"/>
          <w:b/>
          <w:i w:val="0"/>
          <w:color w:val="auto"/>
          <w:sz w:val="24"/>
          <w:szCs w:val="24"/>
        </w:rPr>
        <w:t>и навыки оперирования ими</w:t>
      </w:r>
      <w:r w:rsidR="0015439F" w:rsidRPr="00B93B0C">
        <w:rPr>
          <w:rFonts w:ascii="Times New Roman" w:hAnsi="Times New Roman" w:cs="Times New Roman"/>
          <w:b/>
          <w:i w:val="0"/>
          <w:color w:val="auto"/>
          <w:sz w:val="24"/>
          <w:szCs w:val="24"/>
        </w:rPr>
        <w:t>.</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Графика, каллиграфия, орфография</w:t>
      </w:r>
      <w:r w:rsidR="0015439F" w:rsidRPr="00B93B0C">
        <w:rPr>
          <w:rFonts w:ascii="Times New Roman" w:hAnsi="Times New Roman"/>
          <w:b/>
          <w:bCs/>
          <w:iCs/>
          <w:color w:val="auto"/>
          <w:sz w:val="24"/>
          <w:szCs w:val="24"/>
        </w:rPr>
        <w:t>.</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воспроизводить графически и каллиграфически корректно все буквы английского алфавита (</w:t>
      </w:r>
      <w:proofErr w:type="spellStart"/>
      <w:r w:rsidRPr="00B93B0C">
        <w:rPr>
          <w:sz w:val="24"/>
        </w:rPr>
        <w:t>полупечатное</w:t>
      </w:r>
      <w:proofErr w:type="spellEnd"/>
      <w:r w:rsidRPr="00B93B0C">
        <w:rPr>
          <w:sz w:val="24"/>
        </w:rPr>
        <w:t xml:space="preserve"> написание букв, буквосочетаний, слов);</w:t>
      </w:r>
    </w:p>
    <w:p w:rsidR="00653A76" w:rsidRPr="00B93B0C" w:rsidRDefault="00653A76" w:rsidP="00ED6A32">
      <w:pPr>
        <w:pStyle w:val="21"/>
        <w:numPr>
          <w:ilvl w:val="0"/>
          <w:numId w:val="0"/>
        </w:numPr>
        <w:spacing w:line="240" w:lineRule="auto"/>
        <w:rPr>
          <w:sz w:val="24"/>
        </w:rPr>
      </w:pPr>
      <w:r w:rsidRPr="00B93B0C">
        <w:rPr>
          <w:spacing w:val="2"/>
          <w:sz w:val="24"/>
        </w:rPr>
        <w:t>пользоваться английским алфавитом, знать последова</w:t>
      </w:r>
      <w:r w:rsidRPr="00B93B0C">
        <w:rPr>
          <w:sz w:val="24"/>
        </w:rPr>
        <w:t>тельность букв в нём;</w:t>
      </w:r>
    </w:p>
    <w:p w:rsidR="00653A76" w:rsidRPr="00B93B0C" w:rsidRDefault="00653A76" w:rsidP="00ED6A32">
      <w:pPr>
        <w:pStyle w:val="21"/>
        <w:numPr>
          <w:ilvl w:val="0"/>
          <w:numId w:val="0"/>
        </w:numPr>
        <w:spacing w:line="240" w:lineRule="auto"/>
        <w:rPr>
          <w:sz w:val="24"/>
        </w:rPr>
      </w:pPr>
      <w:r w:rsidRPr="00B93B0C">
        <w:rPr>
          <w:sz w:val="24"/>
        </w:rPr>
        <w:t>списывать текст;</w:t>
      </w:r>
    </w:p>
    <w:p w:rsidR="00653A76" w:rsidRPr="00B93B0C" w:rsidRDefault="00653A76" w:rsidP="00ED6A32">
      <w:pPr>
        <w:pStyle w:val="21"/>
        <w:numPr>
          <w:ilvl w:val="0"/>
          <w:numId w:val="0"/>
        </w:numPr>
        <w:spacing w:line="240" w:lineRule="auto"/>
        <w:rPr>
          <w:sz w:val="24"/>
        </w:rPr>
      </w:pPr>
      <w:r w:rsidRPr="00B93B0C">
        <w:rPr>
          <w:sz w:val="24"/>
        </w:rPr>
        <w:t>восстанавливать слово в соответствии с решаемой учебной задачей;</w:t>
      </w:r>
    </w:p>
    <w:p w:rsidR="00653A76" w:rsidRPr="00B93B0C" w:rsidRDefault="00653A76" w:rsidP="00ED6A32">
      <w:pPr>
        <w:pStyle w:val="21"/>
        <w:numPr>
          <w:ilvl w:val="0"/>
          <w:numId w:val="0"/>
        </w:numPr>
        <w:spacing w:line="240" w:lineRule="auto"/>
        <w:rPr>
          <w:sz w:val="24"/>
        </w:rPr>
      </w:pPr>
      <w:r w:rsidRPr="00B93B0C">
        <w:rPr>
          <w:sz w:val="24"/>
        </w:rPr>
        <w:t>отличать буквы от знаков транскрипции.</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сравнивать и анализировать буквосочетания английского языка и их транскрипцию;</w:t>
      </w:r>
    </w:p>
    <w:p w:rsidR="00653A76" w:rsidRPr="00B93B0C" w:rsidRDefault="00653A76" w:rsidP="00ED6A32">
      <w:pPr>
        <w:pStyle w:val="21"/>
        <w:numPr>
          <w:ilvl w:val="0"/>
          <w:numId w:val="0"/>
        </w:numPr>
        <w:spacing w:line="240" w:lineRule="auto"/>
        <w:rPr>
          <w:i/>
          <w:sz w:val="24"/>
        </w:rPr>
      </w:pPr>
      <w:r w:rsidRPr="00B93B0C">
        <w:rPr>
          <w:i/>
          <w:spacing w:val="-2"/>
          <w:sz w:val="24"/>
        </w:rPr>
        <w:t>группировать слова в соответствии с изученными пра</w:t>
      </w:r>
      <w:r w:rsidRPr="00B93B0C">
        <w:rPr>
          <w:i/>
          <w:sz w:val="24"/>
        </w:rPr>
        <w:t>вилами чтения;</w:t>
      </w:r>
    </w:p>
    <w:p w:rsidR="00653A76" w:rsidRPr="00B93B0C" w:rsidRDefault="00653A76" w:rsidP="00ED6A32">
      <w:pPr>
        <w:pStyle w:val="21"/>
        <w:numPr>
          <w:ilvl w:val="0"/>
          <w:numId w:val="0"/>
        </w:numPr>
        <w:spacing w:line="240" w:lineRule="auto"/>
        <w:rPr>
          <w:i/>
          <w:sz w:val="24"/>
        </w:rPr>
      </w:pPr>
      <w:r w:rsidRPr="00B93B0C">
        <w:rPr>
          <w:i/>
          <w:sz w:val="24"/>
        </w:rPr>
        <w:t>уточнять написание слова по словарю;</w:t>
      </w:r>
    </w:p>
    <w:p w:rsidR="00653A76" w:rsidRPr="00B93B0C" w:rsidRDefault="00653A76" w:rsidP="00ED6A32">
      <w:pPr>
        <w:pStyle w:val="21"/>
        <w:numPr>
          <w:ilvl w:val="0"/>
          <w:numId w:val="0"/>
        </w:numPr>
        <w:spacing w:line="240" w:lineRule="auto"/>
        <w:rPr>
          <w:i/>
          <w:sz w:val="24"/>
        </w:rPr>
      </w:pPr>
      <w:r w:rsidRPr="00B93B0C">
        <w:rPr>
          <w:i/>
          <w:sz w:val="24"/>
        </w:rPr>
        <w:t>использовать экранный перевод отдельных слов (с русского языка на иностранный и обратно).</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Фонетическая сторона речи</w:t>
      </w:r>
      <w:r w:rsidR="0015439F" w:rsidRPr="00B93B0C">
        <w:rPr>
          <w:rFonts w:ascii="Times New Roman" w:hAnsi="Times New Roman"/>
          <w:b/>
          <w:bCs/>
          <w:iCs/>
          <w:color w:val="auto"/>
          <w:sz w:val="24"/>
          <w:szCs w:val="24"/>
        </w:rPr>
        <w:t>.</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pacing w:val="2"/>
          <w:sz w:val="24"/>
        </w:rPr>
        <w:t xml:space="preserve">различать на слух и адекватно произносить все звуки </w:t>
      </w:r>
      <w:r w:rsidRPr="00B93B0C">
        <w:rPr>
          <w:sz w:val="24"/>
        </w:rPr>
        <w:t>английского языка, соблюдая нормы произношения звуков;</w:t>
      </w:r>
    </w:p>
    <w:p w:rsidR="00653A76" w:rsidRPr="00B93B0C" w:rsidRDefault="00653A76" w:rsidP="00ED6A32">
      <w:pPr>
        <w:pStyle w:val="21"/>
        <w:numPr>
          <w:ilvl w:val="0"/>
          <w:numId w:val="0"/>
        </w:numPr>
        <w:spacing w:line="240" w:lineRule="auto"/>
        <w:rPr>
          <w:sz w:val="24"/>
        </w:rPr>
      </w:pPr>
      <w:r w:rsidRPr="00B93B0C">
        <w:rPr>
          <w:sz w:val="24"/>
        </w:rPr>
        <w:t>соблюдать правильное ударение в изолированном слове, фразе;</w:t>
      </w:r>
    </w:p>
    <w:p w:rsidR="00653A76" w:rsidRPr="00B93B0C" w:rsidRDefault="00653A76" w:rsidP="00ED6A32">
      <w:pPr>
        <w:pStyle w:val="21"/>
        <w:numPr>
          <w:ilvl w:val="0"/>
          <w:numId w:val="0"/>
        </w:numPr>
        <w:spacing w:line="240" w:lineRule="auto"/>
        <w:rPr>
          <w:sz w:val="24"/>
        </w:rPr>
      </w:pPr>
      <w:r w:rsidRPr="00B93B0C">
        <w:rPr>
          <w:sz w:val="24"/>
        </w:rPr>
        <w:t>различать коммуникативные типы предложений по интонации;</w:t>
      </w:r>
    </w:p>
    <w:p w:rsidR="00653A76" w:rsidRPr="00B93B0C" w:rsidRDefault="00653A76" w:rsidP="00ED6A32">
      <w:pPr>
        <w:pStyle w:val="21"/>
        <w:numPr>
          <w:ilvl w:val="0"/>
          <w:numId w:val="0"/>
        </w:numPr>
        <w:spacing w:line="240" w:lineRule="auto"/>
        <w:rPr>
          <w:sz w:val="24"/>
        </w:rPr>
      </w:pPr>
      <w:r w:rsidRPr="00B93B0C">
        <w:rPr>
          <w:sz w:val="24"/>
        </w:rPr>
        <w:t>корректно произносить предложения с точки зрения их ритмико</w:t>
      </w:r>
      <w:r w:rsidRPr="00B93B0C">
        <w:rPr>
          <w:sz w:val="24"/>
        </w:rPr>
        <w:noBreakHyphen/>
        <w:t>интонационных особенностей.</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 xml:space="preserve">распознавать связующее </w:t>
      </w:r>
      <w:r w:rsidRPr="00B93B0C">
        <w:rPr>
          <w:b/>
          <w:bCs/>
          <w:i/>
          <w:sz w:val="24"/>
        </w:rPr>
        <w:t>r</w:t>
      </w:r>
      <w:r w:rsidRPr="00B93B0C">
        <w:rPr>
          <w:i/>
          <w:sz w:val="24"/>
        </w:rPr>
        <w:t xml:space="preserve"> в речи и уметь его использовать;</w:t>
      </w:r>
    </w:p>
    <w:p w:rsidR="00653A76" w:rsidRPr="00B93B0C" w:rsidRDefault="00653A76" w:rsidP="00ED6A32">
      <w:pPr>
        <w:pStyle w:val="21"/>
        <w:numPr>
          <w:ilvl w:val="0"/>
          <w:numId w:val="0"/>
        </w:numPr>
        <w:spacing w:line="240" w:lineRule="auto"/>
        <w:rPr>
          <w:i/>
          <w:sz w:val="24"/>
        </w:rPr>
      </w:pPr>
      <w:r w:rsidRPr="00B93B0C">
        <w:rPr>
          <w:i/>
          <w:sz w:val="24"/>
        </w:rPr>
        <w:t>соблюдать интонацию перечисления;</w:t>
      </w:r>
    </w:p>
    <w:p w:rsidR="00653A76" w:rsidRPr="00B93B0C" w:rsidRDefault="00653A76" w:rsidP="00ED6A32">
      <w:pPr>
        <w:pStyle w:val="21"/>
        <w:numPr>
          <w:ilvl w:val="0"/>
          <w:numId w:val="0"/>
        </w:numPr>
        <w:spacing w:line="240" w:lineRule="auto"/>
        <w:rPr>
          <w:i/>
          <w:sz w:val="24"/>
        </w:rPr>
      </w:pPr>
      <w:r w:rsidRPr="00B93B0C">
        <w:rPr>
          <w:i/>
          <w:sz w:val="24"/>
        </w:rPr>
        <w:t>соблюдать правило отсутствия ударения на служебных словах (артиклях, союзах, предлогах);</w:t>
      </w:r>
    </w:p>
    <w:p w:rsidR="00653A76" w:rsidRPr="00B93B0C" w:rsidRDefault="00653A76" w:rsidP="00ED6A32">
      <w:pPr>
        <w:pStyle w:val="21"/>
        <w:numPr>
          <w:ilvl w:val="0"/>
          <w:numId w:val="0"/>
        </w:numPr>
        <w:spacing w:line="240" w:lineRule="auto"/>
        <w:rPr>
          <w:i/>
          <w:sz w:val="24"/>
        </w:rPr>
      </w:pPr>
      <w:r w:rsidRPr="00B93B0C">
        <w:rPr>
          <w:i/>
          <w:sz w:val="24"/>
        </w:rPr>
        <w:t>читать изучаемые слова по транскрипции.</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Лексическая сторона речи</w:t>
      </w:r>
      <w:r w:rsidR="0015439F" w:rsidRPr="00B93B0C">
        <w:rPr>
          <w:rFonts w:ascii="Times New Roman" w:hAnsi="Times New Roman"/>
          <w:b/>
          <w:bCs/>
          <w:iCs/>
          <w:color w:val="auto"/>
          <w:sz w:val="24"/>
          <w:szCs w:val="24"/>
        </w:rPr>
        <w:t>.</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B93B0C">
        <w:rPr>
          <w:sz w:val="24"/>
        </w:rPr>
        <w:t xml:space="preserve">уровне </w:t>
      </w:r>
      <w:r w:rsidRPr="00B93B0C">
        <w:rPr>
          <w:sz w:val="24"/>
        </w:rPr>
        <w:t xml:space="preserve"> </w:t>
      </w:r>
      <w:proofErr w:type="spellStart"/>
      <w:r w:rsidRPr="00B93B0C">
        <w:rPr>
          <w:sz w:val="24"/>
        </w:rPr>
        <w:t>начально</w:t>
      </w:r>
      <w:r w:rsidR="00A1453B" w:rsidRPr="00B93B0C">
        <w:rPr>
          <w:sz w:val="24"/>
        </w:rPr>
        <w:t>гообразования</w:t>
      </w:r>
      <w:proofErr w:type="spellEnd"/>
      <w:r w:rsidRPr="00B93B0C">
        <w:rPr>
          <w:sz w:val="24"/>
        </w:rPr>
        <w:t>;</w:t>
      </w:r>
    </w:p>
    <w:p w:rsidR="00653A76" w:rsidRPr="00B93B0C" w:rsidRDefault="00653A76" w:rsidP="00ED6A32">
      <w:pPr>
        <w:pStyle w:val="21"/>
        <w:numPr>
          <w:ilvl w:val="0"/>
          <w:numId w:val="0"/>
        </w:numPr>
        <w:spacing w:line="240" w:lineRule="auto"/>
        <w:rPr>
          <w:sz w:val="24"/>
        </w:rPr>
      </w:pPr>
      <w:r w:rsidRPr="00B93B0C">
        <w:rPr>
          <w:spacing w:val="2"/>
          <w:sz w:val="24"/>
        </w:rPr>
        <w:t xml:space="preserve">оперировать в процессе общения активной лексикой в </w:t>
      </w:r>
      <w:r w:rsidRPr="00B93B0C">
        <w:rPr>
          <w:sz w:val="24"/>
        </w:rPr>
        <w:t>соответствии с коммуникативной задачей;</w:t>
      </w:r>
    </w:p>
    <w:p w:rsidR="00653A76" w:rsidRPr="00B93B0C" w:rsidRDefault="00653A76" w:rsidP="00ED6A32">
      <w:pPr>
        <w:pStyle w:val="21"/>
        <w:numPr>
          <w:ilvl w:val="0"/>
          <w:numId w:val="0"/>
        </w:numPr>
        <w:spacing w:line="240" w:lineRule="auto"/>
        <w:rPr>
          <w:sz w:val="24"/>
        </w:rPr>
      </w:pPr>
      <w:r w:rsidRPr="00B93B0C">
        <w:rPr>
          <w:sz w:val="24"/>
        </w:rPr>
        <w:t>восстанавливать текст в соответствии с решаемой учебной задачей.</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узнавать простые словообразовательные элементы;</w:t>
      </w:r>
    </w:p>
    <w:p w:rsidR="00653A76" w:rsidRPr="00B93B0C" w:rsidRDefault="00653A76" w:rsidP="00ED6A32">
      <w:pPr>
        <w:pStyle w:val="21"/>
        <w:numPr>
          <w:ilvl w:val="0"/>
          <w:numId w:val="0"/>
        </w:numPr>
        <w:spacing w:line="240" w:lineRule="auto"/>
        <w:rPr>
          <w:i/>
          <w:sz w:val="24"/>
        </w:rPr>
      </w:pPr>
      <w:r w:rsidRPr="00B93B0C">
        <w:rPr>
          <w:i/>
          <w:sz w:val="24"/>
        </w:rPr>
        <w:t xml:space="preserve">опираться на языковую догадку в процессе чтения и </w:t>
      </w:r>
      <w:proofErr w:type="spellStart"/>
      <w:r w:rsidRPr="00B93B0C">
        <w:rPr>
          <w:i/>
          <w:sz w:val="24"/>
        </w:rPr>
        <w:t>аудирования</w:t>
      </w:r>
      <w:proofErr w:type="spellEnd"/>
      <w:r w:rsidRPr="00B93B0C">
        <w:rPr>
          <w:i/>
          <w:sz w:val="24"/>
        </w:rPr>
        <w:t xml:space="preserve"> (интернациональные и сложные слова).</w:t>
      </w:r>
    </w:p>
    <w:p w:rsidR="00653A76" w:rsidRPr="00B93B0C" w:rsidRDefault="00653A76" w:rsidP="00ED6A32">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Грамматическая сторона речи</w:t>
      </w:r>
      <w:r w:rsidR="0015439F" w:rsidRPr="00B93B0C">
        <w:rPr>
          <w:rFonts w:ascii="Times New Roman" w:hAnsi="Times New Roman"/>
          <w:b/>
          <w:bCs/>
          <w:iCs/>
          <w:color w:val="auto"/>
          <w:sz w:val="24"/>
          <w:szCs w:val="24"/>
        </w:rPr>
        <w:t>.</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распознавать и употреблять в речи основные коммуникативные типы предложений;</w:t>
      </w:r>
    </w:p>
    <w:p w:rsidR="00653A76" w:rsidRPr="00B93B0C" w:rsidRDefault="00653A76" w:rsidP="00ED6A32">
      <w:pPr>
        <w:pStyle w:val="21"/>
        <w:numPr>
          <w:ilvl w:val="0"/>
          <w:numId w:val="0"/>
        </w:numPr>
        <w:spacing w:line="240" w:lineRule="auto"/>
        <w:rPr>
          <w:sz w:val="24"/>
        </w:rPr>
      </w:pPr>
      <w:r w:rsidRPr="00B93B0C">
        <w:rPr>
          <w:sz w:val="24"/>
        </w:rPr>
        <w:t xml:space="preserve">распознавать в тексте и употреблять в речи изученные </w:t>
      </w:r>
      <w:r w:rsidRPr="00B93B0C">
        <w:rPr>
          <w:spacing w:val="2"/>
          <w:sz w:val="24"/>
        </w:rPr>
        <w:t>части речи: существительные с определённым/неопределён</w:t>
      </w:r>
      <w:r w:rsidRPr="00B93B0C">
        <w:rPr>
          <w:sz w:val="24"/>
        </w:rPr>
        <w:t xml:space="preserve">ным/нулевым артиклем; существительные в единственном и </w:t>
      </w:r>
      <w:r w:rsidRPr="00B93B0C">
        <w:rPr>
          <w:sz w:val="24"/>
        </w:rPr>
        <w:lastRenderedPageBreak/>
        <w:t xml:space="preserve">множественном числе; </w:t>
      </w:r>
      <w:proofErr w:type="spellStart"/>
      <w:r w:rsidRPr="00B93B0C">
        <w:rPr>
          <w:sz w:val="24"/>
        </w:rPr>
        <w:t>глагол­связку</w:t>
      </w:r>
      <w:proofErr w:type="spellEnd"/>
      <w:r w:rsidRPr="00B93B0C">
        <w:rPr>
          <w:sz w:val="24"/>
        </w:rPr>
        <w:t xml:space="preserve"> </w:t>
      </w:r>
      <w:proofErr w:type="spellStart"/>
      <w:r w:rsidRPr="00B93B0C">
        <w:rPr>
          <w:sz w:val="24"/>
        </w:rPr>
        <w:t>to</w:t>
      </w:r>
      <w:proofErr w:type="spellEnd"/>
      <w:r w:rsidRPr="00B93B0C">
        <w:rPr>
          <w:sz w:val="24"/>
        </w:rPr>
        <w:t xml:space="preserve"> </w:t>
      </w:r>
      <w:proofErr w:type="spellStart"/>
      <w:r w:rsidRPr="00B93B0C">
        <w:rPr>
          <w:sz w:val="24"/>
        </w:rPr>
        <w:t>be</w:t>
      </w:r>
      <w:proofErr w:type="spellEnd"/>
      <w:r w:rsidRPr="00B93B0C">
        <w:rPr>
          <w:sz w:val="24"/>
        </w:rPr>
        <w:t xml:space="preserve">; глаголы в </w:t>
      </w:r>
      <w:proofErr w:type="spellStart"/>
      <w:r w:rsidRPr="00B93B0C">
        <w:rPr>
          <w:sz w:val="24"/>
        </w:rPr>
        <w:t>Present</w:t>
      </w:r>
      <w:proofErr w:type="spellEnd"/>
      <w:r w:rsidRPr="00B93B0C">
        <w:rPr>
          <w:sz w:val="24"/>
        </w:rPr>
        <w:t xml:space="preserve">, </w:t>
      </w:r>
      <w:proofErr w:type="spellStart"/>
      <w:r w:rsidRPr="00B93B0C">
        <w:rPr>
          <w:sz w:val="24"/>
        </w:rPr>
        <w:t>Past</w:t>
      </w:r>
      <w:proofErr w:type="spellEnd"/>
      <w:r w:rsidRPr="00B93B0C">
        <w:rPr>
          <w:sz w:val="24"/>
        </w:rPr>
        <w:t xml:space="preserve">, </w:t>
      </w:r>
      <w:proofErr w:type="spellStart"/>
      <w:r w:rsidRPr="00B93B0C">
        <w:rPr>
          <w:sz w:val="24"/>
        </w:rPr>
        <w:t>Future</w:t>
      </w:r>
      <w:proofErr w:type="spellEnd"/>
      <w:r w:rsidRPr="00B93B0C">
        <w:rPr>
          <w:sz w:val="24"/>
        </w:rPr>
        <w:t xml:space="preserve"> </w:t>
      </w:r>
      <w:proofErr w:type="spellStart"/>
      <w:r w:rsidRPr="00B93B0C">
        <w:rPr>
          <w:sz w:val="24"/>
        </w:rPr>
        <w:t>Simple</w:t>
      </w:r>
      <w:proofErr w:type="spellEnd"/>
      <w:r w:rsidRPr="00B93B0C">
        <w:rPr>
          <w:sz w:val="24"/>
        </w:rPr>
        <w:t xml:space="preserve">; модальные глаголы </w:t>
      </w:r>
      <w:proofErr w:type="spellStart"/>
      <w:r w:rsidRPr="00B93B0C">
        <w:rPr>
          <w:sz w:val="24"/>
        </w:rPr>
        <w:t>can</w:t>
      </w:r>
      <w:proofErr w:type="spellEnd"/>
      <w:r w:rsidRPr="00B93B0C">
        <w:rPr>
          <w:sz w:val="24"/>
        </w:rPr>
        <w:t xml:space="preserve">, </w:t>
      </w:r>
      <w:proofErr w:type="spellStart"/>
      <w:r w:rsidRPr="00B93B0C">
        <w:rPr>
          <w:sz w:val="24"/>
        </w:rPr>
        <w:t>may</w:t>
      </w:r>
      <w:proofErr w:type="spellEnd"/>
      <w:r w:rsidRPr="00B93B0C">
        <w:rPr>
          <w:sz w:val="24"/>
        </w:rPr>
        <w:t xml:space="preserve">, </w:t>
      </w:r>
      <w:proofErr w:type="spellStart"/>
      <w:r w:rsidRPr="00B93B0C">
        <w:rPr>
          <w:sz w:val="24"/>
        </w:rPr>
        <w:t>must</w:t>
      </w:r>
      <w:proofErr w:type="spellEnd"/>
      <w:r w:rsidRPr="00B93B0C">
        <w:rPr>
          <w:sz w:val="24"/>
        </w:rPr>
        <w:t>; лич</w:t>
      </w:r>
      <w:r w:rsidRPr="00B93B0C">
        <w:rPr>
          <w:spacing w:val="2"/>
          <w:sz w:val="24"/>
        </w:rPr>
        <w:t>ные, притяжательные и указательные местоимения; прила</w:t>
      </w:r>
      <w:r w:rsidRPr="00B93B0C">
        <w:rPr>
          <w:sz w:val="24"/>
        </w:rPr>
        <w:t xml:space="preserve">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B93B0C">
        <w:rPr>
          <w:sz w:val="24"/>
        </w:rPr>
        <w:t>временн</w:t>
      </w:r>
      <w:r w:rsidRPr="00B93B0C">
        <w:rPr>
          <w:spacing w:val="-128"/>
          <w:sz w:val="24"/>
        </w:rPr>
        <w:t>ы</w:t>
      </w:r>
      <w:r w:rsidRPr="00B93B0C">
        <w:rPr>
          <w:spacing w:val="26"/>
          <w:sz w:val="24"/>
        </w:rPr>
        <w:t>´</w:t>
      </w:r>
      <w:r w:rsidRPr="00B93B0C">
        <w:rPr>
          <w:sz w:val="24"/>
        </w:rPr>
        <w:t>х</w:t>
      </w:r>
      <w:proofErr w:type="spellEnd"/>
      <w:r w:rsidRPr="00B93B0C">
        <w:rPr>
          <w:sz w:val="24"/>
        </w:rPr>
        <w:t xml:space="preserve"> и пространственных отношений.</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 xml:space="preserve">узнавать сложносочинённые предложения с союзами </w:t>
      </w:r>
      <w:proofErr w:type="spellStart"/>
      <w:r w:rsidRPr="00B93B0C">
        <w:rPr>
          <w:i/>
          <w:sz w:val="24"/>
        </w:rPr>
        <w:t>and</w:t>
      </w:r>
      <w:proofErr w:type="spellEnd"/>
      <w:r w:rsidRPr="00B93B0C">
        <w:rPr>
          <w:i/>
          <w:sz w:val="24"/>
        </w:rPr>
        <w:t xml:space="preserve"> и </w:t>
      </w:r>
      <w:proofErr w:type="spellStart"/>
      <w:r w:rsidRPr="00B93B0C">
        <w:rPr>
          <w:i/>
          <w:sz w:val="24"/>
        </w:rPr>
        <w:t>but</w:t>
      </w:r>
      <w:proofErr w:type="spellEnd"/>
      <w:r w:rsidRPr="00B93B0C">
        <w:rPr>
          <w:i/>
          <w:sz w:val="24"/>
        </w:rPr>
        <w:t>;</w:t>
      </w:r>
    </w:p>
    <w:p w:rsidR="00653A76" w:rsidRPr="00A7306A" w:rsidRDefault="00653A76" w:rsidP="00ED6A32">
      <w:pPr>
        <w:pStyle w:val="21"/>
        <w:numPr>
          <w:ilvl w:val="0"/>
          <w:numId w:val="0"/>
        </w:numPr>
        <w:spacing w:line="240" w:lineRule="auto"/>
        <w:rPr>
          <w:i/>
          <w:sz w:val="24"/>
        </w:rPr>
      </w:pPr>
      <w:r w:rsidRPr="00B93B0C">
        <w:rPr>
          <w:i/>
          <w:sz w:val="24"/>
        </w:rPr>
        <w:t>использовать в речи безличные предложения (</w:t>
      </w:r>
      <w:proofErr w:type="spellStart"/>
      <w:r w:rsidRPr="00B93B0C">
        <w:rPr>
          <w:i/>
          <w:sz w:val="24"/>
        </w:rPr>
        <w:t>It’s</w:t>
      </w:r>
      <w:proofErr w:type="spellEnd"/>
      <w:r w:rsidRPr="00B93B0C">
        <w:rPr>
          <w:i/>
          <w:sz w:val="24"/>
        </w:rPr>
        <w:t xml:space="preserve"> </w:t>
      </w:r>
      <w:proofErr w:type="spellStart"/>
      <w:r w:rsidRPr="00B93B0C">
        <w:rPr>
          <w:i/>
          <w:sz w:val="24"/>
        </w:rPr>
        <w:t>cold</w:t>
      </w:r>
      <w:proofErr w:type="spellEnd"/>
      <w:r w:rsidRPr="00B93B0C">
        <w:rPr>
          <w:i/>
          <w:sz w:val="24"/>
        </w:rPr>
        <w:t>.</w:t>
      </w:r>
      <w:r w:rsidRPr="00B93B0C">
        <w:rPr>
          <w:i/>
          <w:sz w:val="24"/>
          <w:lang w:val="en-US"/>
        </w:rPr>
        <w:t>It</w:t>
      </w:r>
      <w:r w:rsidRPr="00B93B0C">
        <w:rPr>
          <w:i/>
          <w:sz w:val="24"/>
        </w:rPr>
        <w:t>’</w:t>
      </w:r>
      <w:r w:rsidRPr="00B93B0C">
        <w:rPr>
          <w:i/>
          <w:sz w:val="24"/>
          <w:lang w:val="en-US"/>
        </w:rPr>
        <w:t>s</w:t>
      </w:r>
      <w:r w:rsidRPr="00B93B0C">
        <w:rPr>
          <w:i/>
          <w:sz w:val="24"/>
        </w:rPr>
        <w:t xml:space="preserve"> 5 </w:t>
      </w:r>
      <w:r w:rsidRPr="00B93B0C">
        <w:rPr>
          <w:i/>
          <w:sz w:val="24"/>
          <w:lang w:val="en-US"/>
        </w:rPr>
        <w:t>o</w:t>
      </w:r>
      <w:r w:rsidRPr="00B93B0C">
        <w:rPr>
          <w:i/>
          <w:sz w:val="24"/>
        </w:rPr>
        <w:t>’</w:t>
      </w:r>
      <w:r w:rsidRPr="00B93B0C">
        <w:rPr>
          <w:i/>
          <w:sz w:val="24"/>
          <w:lang w:val="en-US"/>
        </w:rPr>
        <w:t>clock</w:t>
      </w:r>
      <w:r w:rsidRPr="00B93B0C">
        <w:rPr>
          <w:i/>
          <w:sz w:val="24"/>
        </w:rPr>
        <w:t xml:space="preserve">. </w:t>
      </w:r>
      <w:r w:rsidRPr="00B93B0C">
        <w:rPr>
          <w:i/>
          <w:sz w:val="24"/>
          <w:lang w:val="en-US"/>
        </w:rPr>
        <w:t>It</w:t>
      </w:r>
      <w:r w:rsidRPr="00A7306A">
        <w:rPr>
          <w:i/>
          <w:sz w:val="24"/>
        </w:rPr>
        <w:t>’</w:t>
      </w:r>
      <w:r w:rsidRPr="00B93B0C">
        <w:rPr>
          <w:i/>
          <w:sz w:val="24"/>
          <w:lang w:val="en-US"/>
        </w:rPr>
        <w:t>s</w:t>
      </w:r>
      <w:r w:rsidRPr="00A7306A">
        <w:rPr>
          <w:i/>
          <w:sz w:val="24"/>
        </w:rPr>
        <w:t xml:space="preserve"> </w:t>
      </w:r>
      <w:r w:rsidRPr="00B93B0C">
        <w:rPr>
          <w:i/>
          <w:sz w:val="24"/>
          <w:lang w:val="en-US"/>
        </w:rPr>
        <w:t>interesting</w:t>
      </w:r>
      <w:r w:rsidRPr="00A7306A">
        <w:rPr>
          <w:i/>
          <w:sz w:val="24"/>
        </w:rPr>
        <w:t xml:space="preserve">), </w:t>
      </w:r>
      <w:proofErr w:type="spellStart"/>
      <w:r w:rsidRPr="00B93B0C">
        <w:rPr>
          <w:i/>
          <w:sz w:val="24"/>
        </w:rPr>
        <w:t>предложениясконструкцией</w:t>
      </w:r>
      <w:proofErr w:type="spellEnd"/>
      <w:r w:rsidRPr="00A7306A">
        <w:rPr>
          <w:i/>
          <w:sz w:val="24"/>
        </w:rPr>
        <w:t xml:space="preserve"> </w:t>
      </w:r>
      <w:r w:rsidRPr="00B93B0C">
        <w:rPr>
          <w:i/>
          <w:sz w:val="24"/>
          <w:lang w:val="en-US"/>
        </w:rPr>
        <w:t>there</w:t>
      </w:r>
      <w:r w:rsidRPr="00A7306A">
        <w:rPr>
          <w:i/>
          <w:sz w:val="24"/>
        </w:rPr>
        <w:t xml:space="preserve"> </w:t>
      </w:r>
      <w:r w:rsidRPr="00B93B0C">
        <w:rPr>
          <w:i/>
          <w:sz w:val="24"/>
          <w:lang w:val="en-US"/>
        </w:rPr>
        <w:t>is</w:t>
      </w:r>
      <w:r w:rsidRPr="00A7306A">
        <w:rPr>
          <w:i/>
          <w:sz w:val="24"/>
        </w:rPr>
        <w:t>/</w:t>
      </w:r>
      <w:r w:rsidRPr="00B93B0C">
        <w:rPr>
          <w:i/>
          <w:sz w:val="24"/>
          <w:lang w:val="en-US"/>
        </w:rPr>
        <w:t>there</w:t>
      </w:r>
      <w:r w:rsidRPr="00A7306A">
        <w:rPr>
          <w:i/>
          <w:sz w:val="24"/>
        </w:rPr>
        <w:t xml:space="preserve"> </w:t>
      </w:r>
      <w:r w:rsidRPr="00B93B0C">
        <w:rPr>
          <w:i/>
          <w:sz w:val="24"/>
          <w:lang w:val="en-US"/>
        </w:rPr>
        <w:t>are</w:t>
      </w:r>
      <w:r w:rsidRPr="00A7306A">
        <w:rPr>
          <w:i/>
          <w:sz w:val="24"/>
        </w:rPr>
        <w:t>;</w:t>
      </w:r>
    </w:p>
    <w:p w:rsidR="00653A76" w:rsidRPr="00B93B0C" w:rsidRDefault="00653A76" w:rsidP="00ED6A32">
      <w:pPr>
        <w:pStyle w:val="21"/>
        <w:numPr>
          <w:ilvl w:val="0"/>
          <w:numId w:val="0"/>
        </w:numPr>
        <w:spacing w:line="240" w:lineRule="auto"/>
        <w:rPr>
          <w:i/>
          <w:sz w:val="24"/>
          <w:lang w:val="en-US"/>
        </w:rPr>
      </w:pPr>
      <w:proofErr w:type="gramStart"/>
      <w:r w:rsidRPr="00B93B0C">
        <w:rPr>
          <w:i/>
          <w:sz w:val="24"/>
        </w:rPr>
        <w:t xml:space="preserve">оперировать в речи неопределёнными местоимениями </w:t>
      </w:r>
      <w:proofErr w:type="spellStart"/>
      <w:r w:rsidRPr="00B93B0C">
        <w:rPr>
          <w:i/>
          <w:sz w:val="24"/>
        </w:rPr>
        <w:t>some</w:t>
      </w:r>
      <w:proofErr w:type="spellEnd"/>
      <w:r w:rsidRPr="00B93B0C">
        <w:rPr>
          <w:i/>
          <w:sz w:val="24"/>
        </w:rPr>
        <w:t xml:space="preserve">, </w:t>
      </w:r>
      <w:proofErr w:type="spellStart"/>
      <w:r w:rsidRPr="00B93B0C">
        <w:rPr>
          <w:i/>
          <w:sz w:val="24"/>
        </w:rPr>
        <w:t>any</w:t>
      </w:r>
      <w:proofErr w:type="spellEnd"/>
      <w:r w:rsidRPr="00B93B0C">
        <w:rPr>
          <w:i/>
          <w:sz w:val="24"/>
        </w:rPr>
        <w:t xml:space="preserve"> (некоторые случаи употребления:</w:t>
      </w:r>
      <w:proofErr w:type="gramEnd"/>
      <w:r w:rsidRPr="00B93B0C">
        <w:rPr>
          <w:i/>
          <w:sz w:val="24"/>
        </w:rPr>
        <w:t xml:space="preserve"> </w:t>
      </w:r>
      <w:proofErr w:type="spellStart"/>
      <w:r w:rsidRPr="00B93B0C">
        <w:rPr>
          <w:i/>
          <w:sz w:val="24"/>
        </w:rPr>
        <w:t>Can</w:t>
      </w:r>
      <w:proofErr w:type="spellEnd"/>
      <w:r w:rsidRPr="00B93B0C">
        <w:rPr>
          <w:i/>
          <w:sz w:val="24"/>
        </w:rPr>
        <w:t xml:space="preserve"> I </w:t>
      </w:r>
      <w:proofErr w:type="spellStart"/>
      <w:r w:rsidRPr="00B93B0C">
        <w:rPr>
          <w:i/>
          <w:sz w:val="24"/>
        </w:rPr>
        <w:t>have</w:t>
      </w:r>
      <w:proofErr w:type="spellEnd"/>
      <w:r w:rsidRPr="00B93B0C">
        <w:rPr>
          <w:i/>
          <w:sz w:val="24"/>
        </w:rPr>
        <w:t xml:space="preserve"> </w:t>
      </w:r>
      <w:proofErr w:type="spellStart"/>
      <w:r w:rsidRPr="00B93B0C">
        <w:rPr>
          <w:i/>
          <w:sz w:val="24"/>
        </w:rPr>
        <w:t>some</w:t>
      </w:r>
      <w:proofErr w:type="spellEnd"/>
      <w:r w:rsidRPr="00B93B0C">
        <w:rPr>
          <w:i/>
          <w:sz w:val="24"/>
        </w:rPr>
        <w:t xml:space="preserve"> </w:t>
      </w:r>
      <w:proofErr w:type="spellStart"/>
      <w:r w:rsidRPr="00B93B0C">
        <w:rPr>
          <w:i/>
          <w:sz w:val="24"/>
        </w:rPr>
        <w:t>tea</w:t>
      </w:r>
      <w:proofErr w:type="spellEnd"/>
      <w:r w:rsidRPr="00B93B0C">
        <w:rPr>
          <w:i/>
          <w:sz w:val="24"/>
        </w:rPr>
        <w:t xml:space="preserve">? </w:t>
      </w:r>
      <w:r w:rsidRPr="00B93B0C">
        <w:rPr>
          <w:i/>
          <w:sz w:val="24"/>
          <w:lang w:val="en-US"/>
        </w:rPr>
        <w:t>Is there any milk in the fridge? — No, there isn’t any);</w:t>
      </w:r>
    </w:p>
    <w:p w:rsidR="00653A76" w:rsidRPr="00B93B0C" w:rsidRDefault="00653A76" w:rsidP="00ED6A32">
      <w:pPr>
        <w:pStyle w:val="21"/>
        <w:numPr>
          <w:ilvl w:val="0"/>
          <w:numId w:val="0"/>
        </w:numPr>
        <w:spacing w:line="240" w:lineRule="auto"/>
        <w:rPr>
          <w:i/>
          <w:sz w:val="24"/>
          <w:lang w:val="en-US"/>
        </w:rPr>
      </w:pPr>
      <w:proofErr w:type="spellStart"/>
      <w:r w:rsidRPr="00B93B0C">
        <w:rPr>
          <w:i/>
          <w:sz w:val="24"/>
        </w:rPr>
        <w:t>оперироватьвречинаречиямивремени</w:t>
      </w:r>
      <w:proofErr w:type="spellEnd"/>
      <w:r w:rsidRPr="00B93B0C">
        <w:rPr>
          <w:i/>
          <w:sz w:val="24"/>
          <w:lang w:val="en-US"/>
        </w:rPr>
        <w:t xml:space="preserve"> (yesterday, tomorrow, never, usually, often, sometimes); </w:t>
      </w:r>
      <w:proofErr w:type="spellStart"/>
      <w:r w:rsidRPr="00B93B0C">
        <w:rPr>
          <w:i/>
          <w:sz w:val="24"/>
        </w:rPr>
        <w:t>наречиямистепени</w:t>
      </w:r>
      <w:proofErr w:type="spellEnd"/>
      <w:r w:rsidRPr="00B93B0C">
        <w:rPr>
          <w:i/>
          <w:sz w:val="24"/>
          <w:lang w:val="en-US"/>
        </w:rPr>
        <w:t xml:space="preserve"> (much, little, very);</w:t>
      </w:r>
    </w:p>
    <w:p w:rsidR="00653A76" w:rsidRDefault="00653A76" w:rsidP="00ED6A32">
      <w:pPr>
        <w:pStyle w:val="21"/>
        <w:numPr>
          <w:ilvl w:val="0"/>
          <w:numId w:val="0"/>
        </w:numPr>
        <w:spacing w:line="240" w:lineRule="auto"/>
        <w:rPr>
          <w:i/>
          <w:sz w:val="24"/>
        </w:rPr>
      </w:pPr>
      <w:r w:rsidRPr="00B93B0C">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7C61D3" w:rsidRPr="00B93B0C" w:rsidRDefault="007C61D3" w:rsidP="00ED6A32">
      <w:pPr>
        <w:pStyle w:val="21"/>
        <w:numPr>
          <w:ilvl w:val="0"/>
          <w:numId w:val="0"/>
        </w:numPr>
        <w:spacing w:line="240" w:lineRule="auto"/>
        <w:rPr>
          <w:i/>
          <w:sz w:val="24"/>
        </w:rPr>
      </w:pPr>
    </w:p>
    <w:p w:rsidR="007C61D3" w:rsidRDefault="007C61D3" w:rsidP="007C61D3">
      <w:pPr>
        <w:pStyle w:val="afe"/>
        <w:numPr>
          <w:ilvl w:val="2"/>
          <w:numId w:val="0"/>
        </w:numPr>
        <w:spacing w:line="240" w:lineRule="auto"/>
        <w:jc w:val="center"/>
        <w:rPr>
          <w:rStyle w:val="Zag11"/>
          <w:rFonts w:eastAsia="@Arial Unicode MS"/>
          <w:color w:val="auto"/>
          <w:sz w:val="24"/>
        </w:rPr>
      </w:pPr>
      <w:bookmarkStart w:id="39" w:name="_Toc288394064"/>
      <w:bookmarkStart w:id="40" w:name="_Toc288410531"/>
      <w:bookmarkStart w:id="41" w:name="_Toc288410660"/>
      <w:bookmarkStart w:id="42" w:name="_Toc418108301"/>
      <w:r w:rsidRPr="00B93B0C">
        <w:rPr>
          <w:rStyle w:val="Zag11"/>
          <w:rFonts w:eastAsia="@Arial Unicode MS"/>
          <w:color w:val="auto"/>
          <w:sz w:val="24"/>
        </w:rPr>
        <w:t>Планируемые результаты и содержание образовательной области «</w:t>
      </w:r>
      <w:r w:rsidRPr="00B93B0C">
        <w:rPr>
          <w:sz w:val="24"/>
        </w:rPr>
        <w:t>Математика и информатика</w:t>
      </w:r>
      <w:r w:rsidRPr="00B93B0C">
        <w:rPr>
          <w:rStyle w:val="Zag11"/>
          <w:rFonts w:eastAsia="@Arial Unicode MS"/>
          <w:color w:val="auto"/>
          <w:sz w:val="24"/>
        </w:rPr>
        <w:t>»</w:t>
      </w:r>
      <w:r>
        <w:rPr>
          <w:rStyle w:val="Zag11"/>
          <w:rFonts w:eastAsia="@Arial Unicode MS"/>
          <w:color w:val="auto"/>
          <w:sz w:val="24"/>
        </w:rPr>
        <w:t xml:space="preserve"> </w:t>
      </w:r>
      <w:r w:rsidRPr="00B93B0C">
        <w:rPr>
          <w:rStyle w:val="Zag11"/>
          <w:rFonts w:eastAsia="@Arial Unicode MS"/>
          <w:color w:val="auto"/>
          <w:sz w:val="24"/>
        </w:rPr>
        <w:t>на уровне начального общего образования</w:t>
      </w:r>
    </w:p>
    <w:p w:rsidR="00BC7A6E" w:rsidRPr="00BC7A6E" w:rsidRDefault="00BC7A6E" w:rsidP="00BC7A6E">
      <w:pPr>
        <w:rPr>
          <w:rFonts w:eastAsia="@Arial Unicode MS"/>
        </w:rPr>
      </w:pPr>
    </w:p>
    <w:p w:rsidR="00BC7A6E" w:rsidRPr="00BC7A6E" w:rsidRDefault="00BC7A6E" w:rsidP="00BC7A6E">
      <w:pPr>
        <w:jc w:val="center"/>
        <w:rPr>
          <w:b/>
        </w:rPr>
      </w:pPr>
      <w:r w:rsidRPr="00BC7A6E">
        <w:rPr>
          <w:b/>
        </w:rPr>
        <w:t>1.2.5. Математика</w:t>
      </w:r>
    </w:p>
    <w:bookmarkEnd w:id="39"/>
    <w:bookmarkEnd w:id="40"/>
    <w:bookmarkEnd w:id="41"/>
    <w:bookmarkEnd w:id="42"/>
    <w:p w:rsidR="006D7B6B" w:rsidRPr="00B93B0C" w:rsidRDefault="006D7B6B" w:rsidP="00ED6A32">
      <w:pPr>
        <w:tabs>
          <w:tab w:val="left" w:pos="142"/>
          <w:tab w:val="left" w:leader="dot" w:pos="624"/>
          <w:tab w:val="left" w:pos="851"/>
        </w:tabs>
        <w:jc w:val="both"/>
        <w:rPr>
          <w:rStyle w:val="Zag11"/>
          <w:rFonts w:eastAsia="@Arial Unicode MS"/>
        </w:rPr>
      </w:pPr>
      <w:r w:rsidRPr="00B93B0C">
        <w:rPr>
          <w:rStyle w:val="Zag11"/>
          <w:rFonts w:eastAsia="@Arial Unicode MS"/>
        </w:rPr>
        <w:t xml:space="preserve">В результате изучения курса </w:t>
      </w:r>
      <w:proofErr w:type="gramStart"/>
      <w:r w:rsidRPr="00B93B0C">
        <w:rPr>
          <w:rStyle w:val="Zag11"/>
          <w:rFonts w:eastAsia="@Arial Unicode MS"/>
        </w:rPr>
        <w:t>математики</w:t>
      </w:r>
      <w:proofErr w:type="gramEnd"/>
      <w:r w:rsidRPr="00B93B0C">
        <w:rPr>
          <w:rStyle w:val="Zag11"/>
          <w:rFonts w:eastAsia="@Arial Unicode MS"/>
        </w:rPr>
        <w:t xml:space="preserve"> обучающиеся на уровне начального общего образования:</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B93B0C" w:rsidRDefault="006D7B6B" w:rsidP="00ED6A32">
      <w:pPr>
        <w:tabs>
          <w:tab w:val="left" w:pos="142"/>
          <w:tab w:val="left" w:leader="dot" w:pos="624"/>
        </w:tabs>
        <w:jc w:val="both"/>
        <w:rPr>
          <w:rStyle w:val="Zag11"/>
          <w:rFonts w:eastAsia="@Arial Unicode MS"/>
        </w:rPr>
      </w:pPr>
      <w:r w:rsidRPr="00B93B0C">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B93B0C" w:rsidRDefault="006D7B6B" w:rsidP="00ED6A32">
      <w:pPr>
        <w:pStyle w:val="Zag3"/>
        <w:tabs>
          <w:tab w:val="left" w:pos="142"/>
          <w:tab w:val="left" w:leader="dot" w:pos="624"/>
        </w:tabs>
        <w:spacing w:after="0" w:line="240" w:lineRule="auto"/>
        <w:jc w:val="both"/>
        <w:rPr>
          <w:rStyle w:val="Zag11"/>
          <w:rFonts w:eastAsia="@Arial Unicode MS"/>
          <w:i w:val="0"/>
          <w:iCs w:val="0"/>
          <w:color w:val="auto"/>
          <w:lang w:val="ru-RU"/>
        </w:rPr>
      </w:pPr>
      <w:r w:rsidRPr="00B93B0C">
        <w:rPr>
          <w:rStyle w:val="Zag11"/>
          <w:rFonts w:eastAsia="@Arial Unicode MS"/>
          <w:i w:val="0"/>
          <w:iCs w:val="0"/>
          <w:color w:val="auto"/>
          <w:lang w:val="ru-RU"/>
        </w:rPr>
        <w:t>приобретут в ходе работы с таблицами и диаграммами важные для практико</w:t>
      </w:r>
      <w:r w:rsidRPr="00B93B0C">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Числа и величины</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читать, записывать, сравнивать, упорядочивать числа от нуля до миллиона;</w:t>
      </w:r>
    </w:p>
    <w:p w:rsidR="00653A76" w:rsidRPr="00B93B0C" w:rsidRDefault="00653A76" w:rsidP="00ED6A32">
      <w:pPr>
        <w:pStyle w:val="21"/>
        <w:numPr>
          <w:ilvl w:val="0"/>
          <w:numId w:val="0"/>
        </w:numPr>
        <w:spacing w:line="240" w:lineRule="auto"/>
        <w:rPr>
          <w:sz w:val="24"/>
        </w:rPr>
      </w:pPr>
      <w:r w:rsidRPr="00B93B0C">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B93B0C" w:rsidRDefault="00653A76" w:rsidP="00ED6A32">
      <w:pPr>
        <w:pStyle w:val="21"/>
        <w:numPr>
          <w:ilvl w:val="0"/>
          <w:numId w:val="0"/>
        </w:numPr>
        <w:spacing w:line="240" w:lineRule="auto"/>
        <w:rPr>
          <w:sz w:val="24"/>
        </w:rPr>
      </w:pPr>
      <w:r w:rsidRPr="00B93B0C">
        <w:rPr>
          <w:spacing w:val="2"/>
          <w:sz w:val="24"/>
        </w:rPr>
        <w:t xml:space="preserve">группировать числа по заданному или самостоятельно </w:t>
      </w:r>
      <w:r w:rsidRPr="00B93B0C">
        <w:rPr>
          <w:sz w:val="24"/>
        </w:rPr>
        <w:t>установленному признаку;</w:t>
      </w:r>
    </w:p>
    <w:p w:rsidR="00DF266E" w:rsidRPr="00B93B0C" w:rsidRDefault="00DF266E" w:rsidP="00ED6A32">
      <w:pPr>
        <w:pStyle w:val="21"/>
        <w:numPr>
          <w:ilvl w:val="0"/>
          <w:numId w:val="0"/>
        </w:numPr>
        <w:spacing w:line="240" w:lineRule="auto"/>
        <w:rPr>
          <w:sz w:val="24"/>
        </w:rPr>
      </w:pPr>
      <w:r w:rsidRPr="00B93B0C">
        <w:rPr>
          <w:sz w:val="24"/>
        </w:rPr>
        <w:t>классифицировать числа по одному или нескольким основаниям, объяснять свои действия;</w:t>
      </w:r>
    </w:p>
    <w:p w:rsidR="00653A76" w:rsidRPr="00B93B0C" w:rsidRDefault="00653A76" w:rsidP="00ED6A32">
      <w:pPr>
        <w:pStyle w:val="21"/>
        <w:numPr>
          <w:ilvl w:val="0"/>
          <w:numId w:val="0"/>
        </w:numPr>
        <w:spacing w:line="240" w:lineRule="auto"/>
        <w:rPr>
          <w:iCs/>
          <w:sz w:val="24"/>
        </w:rPr>
      </w:pPr>
      <w:r w:rsidRPr="00B93B0C">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pacing w:val="-2"/>
          <w:sz w:val="24"/>
        </w:rPr>
      </w:pPr>
      <w:r w:rsidRPr="00B93B0C">
        <w:rPr>
          <w:i/>
          <w:spacing w:val="-2"/>
          <w:sz w:val="24"/>
        </w:rPr>
        <w:lastRenderedPageBreak/>
        <w:t>выбирать единицу для измерения данной величины (длины, массы, площади, времени), объяснять свои действия.</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Арифметические действия</w:t>
      </w:r>
    </w:p>
    <w:p w:rsidR="00653A76" w:rsidRPr="00B93B0C" w:rsidRDefault="00653A76" w:rsidP="00ED6A32">
      <w:pPr>
        <w:pStyle w:val="a3"/>
        <w:spacing w:line="240" w:lineRule="auto"/>
        <w:ind w:firstLine="0"/>
        <w:rPr>
          <w:rFonts w:ascii="Times New Roman" w:hAnsi="Times New Roman"/>
          <w:b/>
          <w:iCs/>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93B0C">
        <w:rPr>
          <w:rFonts w:eastAsia="MS Mincho"/>
          <w:sz w:val="24"/>
        </w:rPr>
        <w:t> </w:t>
      </w:r>
      <w:r w:rsidRPr="00B93B0C">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B93B0C" w:rsidRDefault="00653A76" w:rsidP="00ED6A32">
      <w:pPr>
        <w:pStyle w:val="21"/>
        <w:numPr>
          <w:ilvl w:val="0"/>
          <w:numId w:val="0"/>
        </w:numPr>
        <w:spacing w:line="240" w:lineRule="auto"/>
        <w:rPr>
          <w:sz w:val="24"/>
        </w:rPr>
      </w:pPr>
      <w:r w:rsidRPr="00B93B0C">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B93B0C" w:rsidRDefault="00653A76" w:rsidP="00ED6A32">
      <w:pPr>
        <w:pStyle w:val="21"/>
        <w:numPr>
          <w:ilvl w:val="0"/>
          <w:numId w:val="0"/>
        </w:numPr>
        <w:spacing w:line="240" w:lineRule="auto"/>
        <w:rPr>
          <w:sz w:val="24"/>
        </w:rPr>
      </w:pPr>
      <w:r w:rsidRPr="00B93B0C">
        <w:rPr>
          <w:sz w:val="24"/>
        </w:rPr>
        <w:t>выделять неизвестный компонент арифметического действия и находить его значение;</w:t>
      </w:r>
    </w:p>
    <w:p w:rsidR="00653A76" w:rsidRPr="00B93B0C" w:rsidRDefault="00653A76" w:rsidP="00ED6A32">
      <w:pPr>
        <w:pStyle w:val="21"/>
        <w:numPr>
          <w:ilvl w:val="0"/>
          <w:numId w:val="0"/>
        </w:numPr>
        <w:spacing w:line="240" w:lineRule="auto"/>
        <w:rPr>
          <w:sz w:val="24"/>
        </w:rPr>
      </w:pPr>
      <w:r w:rsidRPr="00B93B0C">
        <w:rPr>
          <w:sz w:val="24"/>
        </w:rPr>
        <w:t>вычислять значение числового выражения (содержащего 2—3</w:t>
      </w:r>
      <w:r w:rsidRPr="00B93B0C">
        <w:rPr>
          <w:sz w:val="24"/>
        </w:rPr>
        <w:t> </w:t>
      </w:r>
      <w:r w:rsidRPr="00B93B0C">
        <w:rPr>
          <w:sz w:val="24"/>
        </w:rPr>
        <w:t>арифметических действия, со скобками и без скобок).</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выполнять действия с величинами;</w:t>
      </w:r>
    </w:p>
    <w:p w:rsidR="00653A76" w:rsidRPr="00B93B0C" w:rsidRDefault="00653A76" w:rsidP="00ED6A32">
      <w:pPr>
        <w:pStyle w:val="21"/>
        <w:numPr>
          <w:ilvl w:val="0"/>
          <w:numId w:val="0"/>
        </w:numPr>
        <w:spacing w:line="240" w:lineRule="auto"/>
        <w:rPr>
          <w:i/>
          <w:sz w:val="24"/>
        </w:rPr>
      </w:pPr>
      <w:r w:rsidRPr="00B93B0C">
        <w:rPr>
          <w:i/>
          <w:sz w:val="24"/>
        </w:rPr>
        <w:t>использовать свойства арифметических действий для удобства вычислений;</w:t>
      </w:r>
    </w:p>
    <w:p w:rsidR="00653A76" w:rsidRPr="00B93B0C" w:rsidRDefault="00653A76" w:rsidP="00ED6A32">
      <w:pPr>
        <w:pStyle w:val="21"/>
        <w:numPr>
          <w:ilvl w:val="0"/>
          <w:numId w:val="0"/>
        </w:numPr>
        <w:spacing w:line="240" w:lineRule="auto"/>
        <w:rPr>
          <w:i/>
          <w:sz w:val="24"/>
        </w:rPr>
      </w:pPr>
      <w:r w:rsidRPr="00B93B0C">
        <w:rPr>
          <w:i/>
          <w:sz w:val="24"/>
        </w:rPr>
        <w:t>проводить проверку правильности вычислений (с помощью обратного действия, прикидки и оценки результата действия и</w:t>
      </w:r>
      <w:r w:rsidRPr="00B93B0C">
        <w:rPr>
          <w:i/>
          <w:sz w:val="24"/>
        </w:rPr>
        <w:t> </w:t>
      </w:r>
      <w:r w:rsidRPr="00B93B0C">
        <w:rPr>
          <w:i/>
          <w:sz w:val="24"/>
        </w:rPr>
        <w:t>др.).</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Работа с текстовыми задачами</w:t>
      </w:r>
    </w:p>
    <w:p w:rsidR="00653A76" w:rsidRPr="00B93B0C" w:rsidRDefault="00653A76" w:rsidP="00ED6A32">
      <w:pPr>
        <w:pStyle w:val="a3"/>
        <w:spacing w:line="240" w:lineRule="auto"/>
        <w:ind w:firstLine="0"/>
        <w:rPr>
          <w:rFonts w:ascii="Times New Roman" w:hAnsi="Times New Roman"/>
          <w:b/>
          <w:iCs/>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B93B0C" w:rsidRDefault="00653A76" w:rsidP="00ED6A32">
      <w:pPr>
        <w:pStyle w:val="21"/>
        <w:numPr>
          <w:ilvl w:val="0"/>
          <w:numId w:val="0"/>
        </w:numPr>
        <w:spacing w:line="240" w:lineRule="auto"/>
        <w:rPr>
          <w:sz w:val="24"/>
        </w:rPr>
      </w:pPr>
      <w:r w:rsidRPr="00B93B0C">
        <w:rPr>
          <w:spacing w:val="-2"/>
          <w:sz w:val="24"/>
        </w:rPr>
        <w:t>решать арифметическим способом (в 1—2</w:t>
      </w:r>
      <w:r w:rsidRPr="00B93B0C">
        <w:rPr>
          <w:iCs/>
          <w:spacing w:val="-2"/>
          <w:sz w:val="24"/>
        </w:rPr>
        <w:t> </w:t>
      </w:r>
      <w:r w:rsidRPr="00B93B0C">
        <w:rPr>
          <w:spacing w:val="-2"/>
          <w:sz w:val="24"/>
        </w:rPr>
        <w:t xml:space="preserve">действия) </w:t>
      </w:r>
      <w:r w:rsidRPr="00B93B0C">
        <w:rPr>
          <w:sz w:val="24"/>
        </w:rPr>
        <w:t>учебные задачи и задачи, связанные с повседневной жизнью;</w:t>
      </w:r>
    </w:p>
    <w:p w:rsidR="00DF266E" w:rsidRPr="00B93B0C" w:rsidRDefault="00DF266E" w:rsidP="00ED6A32">
      <w:pPr>
        <w:pStyle w:val="21"/>
        <w:numPr>
          <w:ilvl w:val="0"/>
          <w:numId w:val="0"/>
        </w:numPr>
        <w:spacing w:line="240" w:lineRule="auto"/>
        <w:rPr>
          <w:sz w:val="24"/>
        </w:rPr>
      </w:pPr>
      <w:r w:rsidRPr="00B93B0C">
        <w:rPr>
          <w:sz w:val="24"/>
        </w:rPr>
        <w:t>решать задачи на нахождение доли величины и вели</w:t>
      </w:r>
      <w:r w:rsidRPr="00B93B0C">
        <w:rPr>
          <w:spacing w:val="2"/>
          <w:sz w:val="24"/>
        </w:rPr>
        <w:t xml:space="preserve">чины по значению её доли (половина, треть, четверть, </w:t>
      </w:r>
      <w:r w:rsidRPr="00B93B0C">
        <w:rPr>
          <w:sz w:val="24"/>
        </w:rPr>
        <w:t>пятая, десятая часть);</w:t>
      </w:r>
    </w:p>
    <w:p w:rsidR="00653A76" w:rsidRPr="00B93B0C" w:rsidRDefault="00653A76" w:rsidP="00ED6A32">
      <w:pPr>
        <w:pStyle w:val="21"/>
        <w:numPr>
          <w:ilvl w:val="0"/>
          <w:numId w:val="0"/>
        </w:numPr>
        <w:spacing w:line="240" w:lineRule="auto"/>
        <w:rPr>
          <w:sz w:val="24"/>
        </w:rPr>
      </w:pPr>
      <w:r w:rsidRPr="00B93B0C">
        <w:rPr>
          <w:sz w:val="24"/>
        </w:rPr>
        <w:t>оценивать правильность хода решения и реальность ответа на вопрос задачи.</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решать задачи в 3—4 действия;</w:t>
      </w:r>
    </w:p>
    <w:p w:rsidR="00653A76" w:rsidRPr="00B93B0C" w:rsidRDefault="00653A76" w:rsidP="00ED6A32">
      <w:pPr>
        <w:pStyle w:val="21"/>
        <w:numPr>
          <w:ilvl w:val="0"/>
          <w:numId w:val="0"/>
        </w:numPr>
        <w:spacing w:line="240" w:lineRule="auto"/>
        <w:rPr>
          <w:i/>
          <w:sz w:val="24"/>
        </w:rPr>
      </w:pPr>
      <w:r w:rsidRPr="00B93B0C">
        <w:rPr>
          <w:i/>
          <w:sz w:val="24"/>
        </w:rPr>
        <w:t>находить разные способы решения задачи.</w:t>
      </w:r>
    </w:p>
    <w:p w:rsidR="00A1453B" w:rsidRPr="00B93B0C" w:rsidRDefault="00653A76" w:rsidP="00ED6A32">
      <w:pPr>
        <w:pStyle w:val="41"/>
        <w:spacing w:before="0" w:after="0" w:line="240" w:lineRule="auto"/>
        <w:jc w:val="both"/>
        <w:rPr>
          <w:rFonts w:ascii="Times New Roman" w:hAnsi="Times New Roman" w:cs="Times New Roman"/>
          <w:b/>
          <w:i w:val="0"/>
          <w:color w:val="auto"/>
          <w:sz w:val="24"/>
          <w:szCs w:val="24"/>
        </w:rPr>
      </w:pPr>
      <w:proofErr w:type="spellStart"/>
      <w:r w:rsidRPr="00B93B0C">
        <w:rPr>
          <w:rFonts w:ascii="Times New Roman" w:hAnsi="Times New Roman" w:cs="Times New Roman"/>
          <w:b/>
          <w:i w:val="0"/>
          <w:color w:val="auto"/>
          <w:sz w:val="24"/>
          <w:szCs w:val="24"/>
        </w:rPr>
        <w:t>Пространственныеотношения</w:t>
      </w:r>
      <w:proofErr w:type="spellEnd"/>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Геометрические фигуры</w:t>
      </w:r>
    </w:p>
    <w:p w:rsidR="00653A76" w:rsidRPr="00B93B0C" w:rsidRDefault="00653A76" w:rsidP="00ED6A32">
      <w:pPr>
        <w:pStyle w:val="a3"/>
        <w:spacing w:line="240" w:lineRule="auto"/>
        <w:ind w:firstLine="0"/>
        <w:rPr>
          <w:rFonts w:ascii="Times New Roman" w:hAnsi="Times New Roman"/>
          <w:b/>
          <w:iCs/>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описывать взаимно</w:t>
      </w:r>
      <w:r w:rsidR="00A1453B" w:rsidRPr="00B93B0C">
        <w:rPr>
          <w:sz w:val="24"/>
        </w:rPr>
        <w:t>е расположение предметов в про</w:t>
      </w:r>
      <w:r w:rsidRPr="00B93B0C">
        <w:rPr>
          <w:sz w:val="24"/>
        </w:rPr>
        <w:t>странстве и на плоскости;</w:t>
      </w:r>
    </w:p>
    <w:p w:rsidR="00653A76" w:rsidRPr="00B93B0C" w:rsidRDefault="00653A76" w:rsidP="00ED6A32">
      <w:pPr>
        <w:pStyle w:val="21"/>
        <w:numPr>
          <w:ilvl w:val="0"/>
          <w:numId w:val="0"/>
        </w:numPr>
        <w:spacing w:line="240" w:lineRule="auto"/>
        <w:rPr>
          <w:sz w:val="24"/>
        </w:rPr>
      </w:pPr>
      <w:r w:rsidRPr="00B93B0C">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B93B0C" w:rsidRDefault="00653A76" w:rsidP="00ED6A32">
      <w:pPr>
        <w:pStyle w:val="21"/>
        <w:numPr>
          <w:ilvl w:val="0"/>
          <w:numId w:val="0"/>
        </w:numPr>
        <w:spacing w:line="240" w:lineRule="auto"/>
        <w:rPr>
          <w:sz w:val="24"/>
        </w:rPr>
      </w:pPr>
      <w:r w:rsidRPr="00B93B0C">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B93B0C" w:rsidRDefault="00653A76" w:rsidP="00ED6A32">
      <w:pPr>
        <w:pStyle w:val="21"/>
        <w:numPr>
          <w:ilvl w:val="0"/>
          <w:numId w:val="0"/>
        </w:numPr>
        <w:spacing w:line="240" w:lineRule="auto"/>
        <w:rPr>
          <w:sz w:val="24"/>
        </w:rPr>
      </w:pPr>
      <w:r w:rsidRPr="00B93B0C">
        <w:rPr>
          <w:sz w:val="24"/>
        </w:rPr>
        <w:t>использовать свойства прямоугольника и квадрата для решения задач;</w:t>
      </w:r>
    </w:p>
    <w:p w:rsidR="00653A76" w:rsidRPr="00B93B0C" w:rsidRDefault="00653A76" w:rsidP="00ED6A32">
      <w:pPr>
        <w:pStyle w:val="21"/>
        <w:numPr>
          <w:ilvl w:val="0"/>
          <w:numId w:val="0"/>
        </w:numPr>
        <w:spacing w:line="240" w:lineRule="auto"/>
        <w:rPr>
          <w:sz w:val="24"/>
        </w:rPr>
      </w:pPr>
      <w:r w:rsidRPr="00B93B0C">
        <w:rPr>
          <w:sz w:val="24"/>
        </w:rPr>
        <w:t>распознавать и называть геометрические тела (куб, шар);</w:t>
      </w:r>
    </w:p>
    <w:p w:rsidR="00653A76" w:rsidRPr="00B93B0C" w:rsidRDefault="00653A76" w:rsidP="00ED6A32">
      <w:pPr>
        <w:pStyle w:val="21"/>
        <w:numPr>
          <w:ilvl w:val="0"/>
          <w:numId w:val="0"/>
        </w:numPr>
        <w:spacing w:line="240" w:lineRule="auto"/>
        <w:rPr>
          <w:sz w:val="24"/>
        </w:rPr>
      </w:pPr>
      <w:r w:rsidRPr="00B93B0C">
        <w:rPr>
          <w:sz w:val="24"/>
        </w:rPr>
        <w:t>соотносить реальные объекты с моделями геометрических фигур.</w:t>
      </w:r>
    </w:p>
    <w:p w:rsidR="00653A76" w:rsidRPr="00B93B0C" w:rsidRDefault="00653A76" w:rsidP="00ED6A32">
      <w:pPr>
        <w:pStyle w:val="ae"/>
        <w:spacing w:line="240" w:lineRule="auto"/>
        <w:ind w:firstLine="0"/>
        <w:rPr>
          <w:rFonts w:ascii="Times New Roman" w:hAnsi="Times New Roman"/>
          <w:i w:val="0"/>
          <w:color w:val="auto"/>
          <w:sz w:val="24"/>
          <w:szCs w:val="24"/>
        </w:rPr>
      </w:pPr>
      <w:r w:rsidRPr="00B93B0C">
        <w:rPr>
          <w:rFonts w:ascii="Times New Roman" w:hAnsi="Times New Roman"/>
          <w:b/>
          <w:i w:val="0"/>
          <w:color w:val="auto"/>
          <w:sz w:val="24"/>
          <w:szCs w:val="24"/>
        </w:rPr>
        <w:t xml:space="preserve">Выпускник получит возможность </w:t>
      </w:r>
      <w:proofErr w:type="spellStart"/>
      <w:r w:rsidRPr="00B93B0C">
        <w:rPr>
          <w:rFonts w:ascii="Times New Roman" w:hAnsi="Times New Roman"/>
          <w:b/>
          <w:i w:val="0"/>
          <w:color w:val="auto"/>
          <w:sz w:val="24"/>
          <w:szCs w:val="24"/>
        </w:rPr>
        <w:t>научиться</w:t>
      </w:r>
      <w:r w:rsidRPr="00B93B0C">
        <w:rPr>
          <w:rFonts w:ascii="Times New Roman" w:hAnsi="Times New Roman"/>
          <w:color w:val="auto"/>
          <w:sz w:val="24"/>
          <w:szCs w:val="24"/>
        </w:rPr>
        <w:t>распознавать</w:t>
      </w:r>
      <w:proofErr w:type="spellEnd"/>
      <w:r w:rsidRPr="00B93B0C">
        <w:rPr>
          <w:rFonts w:ascii="Times New Roman" w:hAnsi="Times New Roman"/>
          <w:color w:val="auto"/>
          <w:sz w:val="24"/>
          <w:szCs w:val="24"/>
        </w:rPr>
        <w:t>, различать и называть геометрические тела: параллелепипед, пирамиду, цилиндр, конус</w:t>
      </w:r>
      <w:r w:rsidRPr="00B93B0C">
        <w:rPr>
          <w:rFonts w:ascii="Times New Roman" w:hAnsi="Times New Roman"/>
          <w:i w:val="0"/>
          <w:color w:val="auto"/>
          <w:sz w:val="24"/>
          <w:szCs w:val="24"/>
        </w:rPr>
        <w:t>.</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Геометрические величины</w:t>
      </w:r>
    </w:p>
    <w:p w:rsidR="00653A76" w:rsidRPr="00B93B0C" w:rsidRDefault="00653A76" w:rsidP="00ED6A32">
      <w:pPr>
        <w:pStyle w:val="a3"/>
        <w:spacing w:line="240" w:lineRule="auto"/>
        <w:ind w:firstLine="0"/>
        <w:rPr>
          <w:rFonts w:ascii="Times New Roman" w:hAnsi="Times New Roman"/>
          <w:b/>
          <w:iCs/>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измерять длину отрезка;</w:t>
      </w:r>
    </w:p>
    <w:p w:rsidR="00653A76" w:rsidRPr="00B93B0C" w:rsidRDefault="00653A76" w:rsidP="00ED6A32">
      <w:pPr>
        <w:pStyle w:val="21"/>
        <w:numPr>
          <w:ilvl w:val="0"/>
          <w:numId w:val="0"/>
        </w:numPr>
        <w:spacing w:line="240" w:lineRule="auto"/>
        <w:rPr>
          <w:sz w:val="24"/>
        </w:rPr>
      </w:pPr>
      <w:r w:rsidRPr="00B93B0C">
        <w:rPr>
          <w:spacing w:val="-4"/>
          <w:sz w:val="24"/>
        </w:rPr>
        <w:t>вычислять периметр треугольника, прямоугольника и квад</w:t>
      </w:r>
      <w:r w:rsidRPr="00B93B0C">
        <w:rPr>
          <w:sz w:val="24"/>
        </w:rPr>
        <w:t>рата, площадь прямоугольника и квадрата;</w:t>
      </w:r>
    </w:p>
    <w:p w:rsidR="00653A76" w:rsidRPr="00B93B0C" w:rsidRDefault="00653A76" w:rsidP="00ED6A32">
      <w:pPr>
        <w:pStyle w:val="21"/>
        <w:numPr>
          <w:ilvl w:val="0"/>
          <w:numId w:val="0"/>
        </w:numPr>
        <w:spacing w:line="240" w:lineRule="auto"/>
        <w:rPr>
          <w:sz w:val="24"/>
        </w:rPr>
      </w:pPr>
      <w:r w:rsidRPr="00B93B0C">
        <w:rPr>
          <w:sz w:val="24"/>
        </w:rPr>
        <w:t>оценивать размеры геометрических объектов, расстояния приближённо (на глаз).</w:t>
      </w:r>
    </w:p>
    <w:p w:rsidR="00653A76" w:rsidRPr="00B93B0C" w:rsidRDefault="00653A76" w:rsidP="00ED6A32">
      <w:pPr>
        <w:pStyle w:val="ae"/>
        <w:spacing w:line="240" w:lineRule="auto"/>
        <w:ind w:firstLine="0"/>
        <w:rPr>
          <w:rFonts w:ascii="Times New Roman" w:hAnsi="Times New Roman"/>
          <w:i w:val="0"/>
          <w:color w:val="auto"/>
          <w:sz w:val="24"/>
          <w:szCs w:val="24"/>
        </w:rPr>
      </w:pPr>
      <w:r w:rsidRPr="00B93B0C">
        <w:rPr>
          <w:rFonts w:ascii="Times New Roman" w:hAnsi="Times New Roman"/>
          <w:b/>
          <w:i w:val="0"/>
          <w:color w:val="auto"/>
          <w:sz w:val="24"/>
          <w:szCs w:val="24"/>
        </w:rPr>
        <w:t>Выпускник получит возможность научиться</w:t>
      </w:r>
      <w:r w:rsidR="004F6ABF" w:rsidRPr="00B93B0C">
        <w:rPr>
          <w:rFonts w:ascii="Times New Roman" w:hAnsi="Times New Roman"/>
          <w:b/>
          <w:i w:val="0"/>
          <w:color w:val="auto"/>
          <w:sz w:val="24"/>
          <w:szCs w:val="24"/>
        </w:rPr>
        <w:t xml:space="preserve"> </w:t>
      </w:r>
      <w:r w:rsidRPr="00B93B0C">
        <w:rPr>
          <w:rFonts w:ascii="Times New Roman" w:hAnsi="Times New Roman"/>
          <w:color w:val="auto"/>
          <w:sz w:val="24"/>
          <w:szCs w:val="24"/>
        </w:rPr>
        <w:t>вычислять периметр многоугольника, площадь фигуры, составленной из прямоугольников</w:t>
      </w:r>
      <w:r w:rsidRPr="00B93B0C">
        <w:rPr>
          <w:rFonts w:ascii="Times New Roman" w:hAnsi="Times New Roman"/>
          <w:i w:val="0"/>
          <w:color w:val="auto"/>
          <w:sz w:val="24"/>
          <w:szCs w:val="24"/>
        </w:rPr>
        <w:t>.</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lastRenderedPageBreak/>
        <w:t>Работа с информацией</w:t>
      </w:r>
    </w:p>
    <w:p w:rsidR="00653A76" w:rsidRPr="00B93B0C" w:rsidRDefault="00653A76" w:rsidP="00ED6A32">
      <w:pPr>
        <w:pStyle w:val="a3"/>
        <w:spacing w:line="240" w:lineRule="auto"/>
        <w:ind w:firstLine="0"/>
        <w:rPr>
          <w:rFonts w:ascii="Times New Roman" w:hAnsi="Times New Roman"/>
          <w:b/>
          <w:iCs/>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читать несложные готовые таблицы;</w:t>
      </w:r>
    </w:p>
    <w:p w:rsidR="00653A76" w:rsidRPr="00B93B0C" w:rsidRDefault="00653A76" w:rsidP="00ED6A32">
      <w:pPr>
        <w:pStyle w:val="21"/>
        <w:numPr>
          <w:ilvl w:val="0"/>
          <w:numId w:val="0"/>
        </w:numPr>
        <w:spacing w:line="240" w:lineRule="auto"/>
        <w:rPr>
          <w:sz w:val="24"/>
        </w:rPr>
      </w:pPr>
      <w:r w:rsidRPr="00B93B0C">
        <w:rPr>
          <w:sz w:val="24"/>
        </w:rPr>
        <w:t>заполнять несложные готовые таблицы;</w:t>
      </w:r>
    </w:p>
    <w:p w:rsidR="00653A76" w:rsidRPr="00B93B0C" w:rsidRDefault="00653A76" w:rsidP="00ED6A32">
      <w:pPr>
        <w:pStyle w:val="21"/>
        <w:numPr>
          <w:ilvl w:val="0"/>
          <w:numId w:val="0"/>
        </w:numPr>
        <w:spacing w:line="240" w:lineRule="auto"/>
        <w:rPr>
          <w:sz w:val="24"/>
        </w:rPr>
      </w:pPr>
      <w:r w:rsidRPr="00B93B0C">
        <w:rPr>
          <w:sz w:val="24"/>
        </w:rPr>
        <w:t>читать несложные готовые столбчатые диаграммы.</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читать несложные готовые круговые диаграммы;</w:t>
      </w:r>
    </w:p>
    <w:p w:rsidR="00653A76" w:rsidRPr="00B93B0C" w:rsidRDefault="00653A76" w:rsidP="00ED6A32">
      <w:pPr>
        <w:pStyle w:val="21"/>
        <w:numPr>
          <w:ilvl w:val="0"/>
          <w:numId w:val="0"/>
        </w:numPr>
        <w:spacing w:line="240" w:lineRule="auto"/>
        <w:rPr>
          <w:i/>
          <w:spacing w:val="-4"/>
          <w:sz w:val="24"/>
        </w:rPr>
      </w:pPr>
      <w:r w:rsidRPr="00B93B0C">
        <w:rPr>
          <w:i/>
          <w:spacing w:val="-4"/>
          <w:sz w:val="24"/>
        </w:rPr>
        <w:t>достраивать несложную готовую столбчатую диаграмму;</w:t>
      </w:r>
    </w:p>
    <w:p w:rsidR="00653A76" w:rsidRPr="00B93B0C" w:rsidRDefault="00653A76" w:rsidP="00ED6A32">
      <w:pPr>
        <w:pStyle w:val="21"/>
        <w:numPr>
          <w:ilvl w:val="0"/>
          <w:numId w:val="0"/>
        </w:numPr>
        <w:spacing w:line="240" w:lineRule="auto"/>
        <w:rPr>
          <w:i/>
          <w:sz w:val="24"/>
        </w:rPr>
      </w:pPr>
      <w:r w:rsidRPr="00B93B0C">
        <w:rPr>
          <w:i/>
          <w:sz w:val="24"/>
        </w:rPr>
        <w:t>сравнивать и обобщать информацию, представленную в строках и столбцах несложных таблиц и диаграмм;</w:t>
      </w:r>
    </w:p>
    <w:p w:rsidR="00653A76" w:rsidRPr="00B93B0C" w:rsidRDefault="00653A76" w:rsidP="00ED6A32">
      <w:pPr>
        <w:pStyle w:val="21"/>
        <w:numPr>
          <w:ilvl w:val="0"/>
          <w:numId w:val="0"/>
        </w:numPr>
        <w:spacing w:line="240" w:lineRule="auto"/>
        <w:rPr>
          <w:i/>
          <w:sz w:val="24"/>
        </w:rPr>
      </w:pPr>
      <w:r w:rsidRPr="00B93B0C">
        <w:rPr>
          <w:i/>
          <w:sz w:val="24"/>
        </w:rPr>
        <w:t>понимать простейшие выражения, содержащие логи</w:t>
      </w:r>
      <w:r w:rsidRPr="00B93B0C">
        <w:rPr>
          <w:i/>
          <w:spacing w:val="-2"/>
          <w:sz w:val="24"/>
        </w:rPr>
        <w:t>ческие связки и слова («…и…», «если… то…», «верно/невер</w:t>
      </w:r>
      <w:r w:rsidRPr="00B93B0C">
        <w:rPr>
          <w:i/>
          <w:sz w:val="24"/>
        </w:rPr>
        <w:t>но, что…», «каждый», «все», «некоторые», «не»);</w:t>
      </w:r>
    </w:p>
    <w:p w:rsidR="00653A76" w:rsidRPr="00B93B0C" w:rsidRDefault="00653A76" w:rsidP="00ED6A32">
      <w:pPr>
        <w:pStyle w:val="21"/>
        <w:numPr>
          <w:ilvl w:val="0"/>
          <w:numId w:val="0"/>
        </w:numPr>
        <w:spacing w:line="240" w:lineRule="auto"/>
        <w:rPr>
          <w:i/>
          <w:sz w:val="24"/>
        </w:rPr>
      </w:pPr>
      <w:r w:rsidRPr="00B93B0C">
        <w:rPr>
          <w:i/>
          <w:spacing w:val="2"/>
          <w:sz w:val="24"/>
        </w:rPr>
        <w:t xml:space="preserve">составлять, записывать и выполнять инструкцию </w:t>
      </w:r>
      <w:r w:rsidRPr="00B93B0C">
        <w:rPr>
          <w:i/>
          <w:sz w:val="24"/>
        </w:rPr>
        <w:t>(простой алгоритм), план поиска информации;</w:t>
      </w:r>
    </w:p>
    <w:p w:rsidR="00653A76" w:rsidRPr="00B93B0C" w:rsidRDefault="00653A76" w:rsidP="00ED6A32">
      <w:pPr>
        <w:pStyle w:val="21"/>
        <w:numPr>
          <w:ilvl w:val="0"/>
          <w:numId w:val="0"/>
        </w:numPr>
        <w:spacing w:line="240" w:lineRule="auto"/>
        <w:rPr>
          <w:i/>
          <w:sz w:val="24"/>
        </w:rPr>
      </w:pPr>
      <w:r w:rsidRPr="00B93B0C">
        <w:rPr>
          <w:i/>
          <w:sz w:val="24"/>
        </w:rPr>
        <w:t>распознавать одну и ту же информацию, представленную в разной форме (таблицы и диаграммы);</w:t>
      </w:r>
    </w:p>
    <w:p w:rsidR="00653A76" w:rsidRPr="00B93B0C" w:rsidRDefault="00653A76" w:rsidP="00ED6A32">
      <w:pPr>
        <w:pStyle w:val="21"/>
        <w:numPr>
          <w:ilvl w:val="0"/>
          <w:numId w:val="0"/>
        </w:numPr>
        <w:spacing w:line="240" w:lineRule="auto"/>
        <w:rPr>
          <w:i/>
          <w:spacing w:val="-2"/>
          <w:sz w:val="24"/>
        </w:rPr>
      </w:pPr>
      <w:r w:rsidRPr="00B93B0C">
        <w:rPr>
          <w:i/>
          <w:spacing w:val="-2"/>
          <w:sz w:val="24"/>
        </w:rPr>
        <w:t>планировать несложные исследования, собирать и пред</w:t>
      </w:r>
      <w:r w:rsidRPr="00B93B0C">
        <w:rPr>
          <w:i/>
          <w:sz w:val="24"/>
        </w:rPr>
        <w:t xml:space="preserve">ставлять полученную информацию с помощью таблиц и </w:t>
      </w:r>
      <w:r w:rsidRPr="00B93B0C">
        <w:rPr>
          <w:i/>
          <w:spacing w:val="-2"/>
          <w:sz w:val="24"/>
        </w:rPr>
        <w:t>диаграмм;</w:t>
      </w:r>
    </w:p>
    <w:p w:rsidR="00653A76" w:rsidRDefault="00653A76" w:rsidP="00ED6A32">
      <w:pPr>
        <w:pStyle w:val="21"/>
        <w:numPr>
          <w:ilvl w:val="0"/>
          <w:numId w:val="0"/>
        </w:numPr>
        <w:spacing w:line="240" w:lineRule="auto"/>
        <w:rPr>
          <w:sz w:val="24"/>
        </w:rPr>
      </w:pPr>
      <w:r w:rsidRPr="00B93B0C">
        <w:rPr>
          <w:i/>
          <w:sz w:val="24"/>
        </w:rPr>
        <w:t>интерпретировать информацию, полученную при про</w:t>
      </w:r>
      <w:r w:rsidRPr="00B93B0C">
        <w:rPr>
          <w:i/>
          <w:spacing w:val="2"/>
          <w:sz w:val="24"/>
        </w:rPr>
        <w:t xml:space="preserve">ведении несложных исследований (объяснять, </w:t>
      </w:r>
      <w:proofErr w:type="spellStart"/>
      <w:r w:rsidRPr="00B93B0C">
        <w:rPr>
          <w:i/>
          <w:spacing w:val="2"/>
          <w:sz w:val="24"/>
        </w:rPr>
        <w:t>сравнивать</w:t>
      </w:r>
      <w:r w:rsidRPr="00B93B0C">
        <w:rPr>
          <w:i/>
          <w:sz w:val="24"/>
        </w:rPr>
        <w:t>и</w:t>
      </w:r>
      <w:proofErr w:type="spellEnd"/>
      <w:r w:rsidRPr="00B93B0C">
        <w:rPr>
          <w:i/>
          <w:sz w:val="24"/>
        </w:rPr>
        <w:t xml:space="preserve"> обобщать данные, делать выводы и прогнозы)</w:t>
      </w:r>
      <w:r w:rsidRPr="00B93B0C">
        <w:rPr>
          <w:sz w:val="24"/>
        </w:rPr>
        <w:t>.</w:t>
      </w:r>
    </w:p>
    <w:p w:rsidR="00BF0A2A" w:rsidRPr="00B93B0C" w:rsidRDefault="00BF0A2A" w:rsidP="00ED6A32">
      <w:pPr>
        <w:pStyle w:val="21"/>
        <w:numPr>
          <w:ilvl w:val="0"/>
          <w:numId w:val="0"/>
        </w:numPr>
        <w:spacing w:line="240" w:lineRule="auto"/>
        <w:rPr>
          <w:sz w:val="24"/>
        </w:rPr>
      </w:pPr>
    </w:p>
    <w:p w:rsidR="00BF0A2A" w:rsidRDefault="00BF0A2A" w:rsidP="00BF0A2A">
      <w:pPr>
        <w:pStyle w:val="21"/>
        <w:numPr>
          <w:ilvl w:val="0"/>
          <w:numId w:val="0"/>
        </w:numPr>
        <w:spacing w:line="240" w:lineRule="auto"/>
        <w:jc w:val="center"/>
        <w:rPr>
          <w:rStyle w:val="Zag11"/>
          <w:rFonts w:eastAsia="@Arial Unicode MS"/>
          <w:b/>
          <w:color w:val="auto"/>
          <w:sz w:val="24"/>
        </w:rPr>
      </w:pPr>
      <w:r w:rsidRPr="00BF0A2A">
        <w:rPr>
          <w:rStyle w:val="Zag11"/>
          <w:rFonts w:eastAsia="@Arial Unicode MS"/>
          <w:b/>
          <w:color w:val="auto"/>
          <w:sz w:val="24"/>
        </w:rPr>
        <w:t>Планируемые результаты и содержание образовательной области «</w:t>
      </w:r>
      <w:r>
        <w:rPr>
          <w:b/>
          <w:bCs/>
          <w:sz w:val="22"/>
          <w:szCs w:val="22"/>
        </w:rPr>
        <w:t>Обществознание и естествознание</w:t>
      </w:r>
      <w:r w:rsidRPr="00BF0A2A">
        <w:rPr>
          <w:rStyle w:val="Zag11"/>
          <w:rFonts w:eastAsia="@Arial Unicode MS"/>
          <w:b/>
          <w:color w:val="auto"/>
          <w:sz w:val="24"/>
        </w:rPr>
        <w:t>» на уровне начального общего образования</w:t>
      </w:r>
    </w:p>
    <w:p w:rsidR="00BF0A2A" w:rsidRPr="00BF0A2A" w:rsidRDefault="00BF0A2A" w:rsidP="00BF0A2A">
      <w:pPr>
        <w:pStyle w:val="21"/>
        <w:numPr>
          <w:ilvl w:val="0"/>
          <w:numId w:val="0"/>
        </w:numPr>
        <w:spacing w:line="240" w:lineRule="auto"/>
        <w:jc w:val="center"/>
        <w:rPr>
          <w:rStyle w:val="Zag11"/>
          <w:b/>
          <w:color w:val="auto"/>
          <w:sz w:val="24"/>
        </w:rPr>
      </w:pPr>
    </w:p>
    <w:p w:rsidR="00653A76" w:rsidRPr="00B93B0C" w:rsidRDefault="00BC7A6E" w:rsidP="00BC7A6E">
      <w:pPr>
        <w:pStyle w:val="afe"/>
        <w:numPr>
          <w:ilvl w:val="2"/>
          <w:numId w:val="0"/>
        </w:numPr>
        <w:spacing w:line="240" w:lineRule="auto"/>
        <w:jc w:val="center"/>
        <w:rPr>
          <w:sz w:val="24"/>
        </w:rPr>
      </w:pPr>
      <w:bookmarkStart w:id="43" w:name="_Toc288394065"/>
      <w:bookmarkStart w:id="44" w:name="_Toc288410532"/>
      <w:bookmarkStart w:id="45" w:name="_Toc288410661"/>
      <w:bookmarkStart w:id="46" w:name="_Toc418108302"/>
      <w:r>
        <w:rPr>
          <w:sz w:val="24"/>
        </w:rPr>
        <w:t xml:space="preserve">1.2.6. </w:t>
      </w:r>
      <w:r w:rsidR="00653A76" w:rsidRPr="00B93B0C">
        <w:rPr>
          <w:sz w:val="24"/>
        </w:rPr>
        <w:t>Окружающий мир</w:t>
      </w:r>
      <w:bookmarkEnd w:id="43"/>
      <w:bookmarkEnd w:id="44"/>
      <w:bookmarkEnd w:id="45"/>
      <w:bookmarkEnd w:id="46"/>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В результате изучения курса «Окружающий мир» обучающиеся на уровне начального общего образования:</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93B0C">
        <w:rPr>
          <w:rStyle w:val="Zag11"/>
          <w:rFonts w:eastAsia="@Arial Unicode MS"/>
        </w:rPr>
        <w:t>;</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lastRenderedPageBreak/>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93B0C">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93B0C" w:rsidRDefault="00D604C2" w:rsidP="00ED6A32">
      <w:pPr>
        <w:pStyle w:val="a3"/>
        <w:tabs>
          <w:tab w:val="left" w:pos="709"/>
        </w:tabs>
        <w:spacing w:line="240" w:lineRule="auto"/>
        <w:ind w:firstLine="0"/>
        <w:rPr>
          <w:rFonts w:ascii="Times New Roman" w:hAnsi="Times New Roman"/>
          <w:color w:val="auto"/>
          <w:sz w:val="24"/>
          <w:szCs w:val="24"/>
        </w:rPr>
      </w:pPr>
      <w:r w:rsidRPr="00B93B0C">
        <w:rPr>
          <w:rStyle w:val="Zag11"/>
          <w:rFonts w:ascii="Times New Roman" w:eastAsia="@Arial Unicode MS" w:hAnsi="Times New Roman"/>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B93B0C">
        <w:rPr>
          <w:rStyle w:val="Zag11"/>
          <w:rFonts w:ascii="Times New Roman" w:eastAsia="@Arial Unicode MS" w:hAnsi="Times New Roman"/>
          <w:color w:val="auto"/>
          <w:sz w:val="24"/>
          <w:szCs w:val="24"/>
        </w:rPr>
        <w:t>природо</w:t>
      </w:r>
      <w:proofErr w:type="spellEnd"/>
      <w:r w:rsidRPr="00B93B0C">
        <w:rPr>
          <w:rStyle w:val="Zag11"/>
          <w:rFonts w:ascii="Times New Roman" w:eastAsia="@Arial Unicode MS" w:hAnsi="Times New Roman"/>
          <w:color w:val="auto"/>
          <w:sz w:val="24"/>
          <w:szCs w:val="24"/>
        </w:rPr>
        <w:t xml:space="preserve">- и </w:t>
      </w:r>
      <w:proofErr w:type="spellStart"/>
      <w:r w:rsidRPr="00B93B0C">
        <w:rPr>
          <w:rStyle w:val="Zag11"/>
          <w:rFonts w:ascii="Times New Roman" w:eastAsia="@Arial Unicode MS" w:hAnsi="Times New Roman"/>
          <w:color w:val="auto"/>
          <w:sz w:val="24"/>
          <w:szCs w:val="24"/>
        </w:rPr>
        <w:t>культуросообразного</w:t>
      </w:r>
      <w:proofErr w:type="spellEnd"/>
      <w:r w:rsidRPr="00B93B0C">
        <w:rPr>
          <w:rStyle w:val="Zag11"/>
          <w:rFonts w:ascii="Times New Roman" w:eastAsia="@Arial Unicode MS" w:hAnsi="Times New Roman"/>
          <w:color w:val="auto"/>
          <w:sz w:val="24"/>
          <w:szCs w:val="24"/>
        </w:rPr>
        <w:t xml:space="preserve"> поведения в окружающей природной и социальной среде.</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Человек и природа</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узнавать изученные объекты и явления живой и неживой природы;</w:t>
      </w:r>
    </w:p>
    <w:p w:rsidR="00653A76" w:rsidRPr="00B93B0C" w:rsidRDefault="00653A76" w:rsidP="00ED6A32">
      <w:pPr>
        <w:pStyle w:val="21"/>
        <w:numPr>
          <w:ilvl w:val="0"/>
          <w:numId w:val="0"/>
        </w:numPr>
        <w:spacing w:line="240" w:lineRule="auto"/>
        <w:rPr>
          <w:sz w:val="24"/>
        </w:rPr>
      </w:pPr>
      <w:r w:rsidRPr="00B93B0C">
        <w:rPr>
          <w:spacing w:val="2"/>
          <w:sz w:val="24"/>
        </w:rPr>
        <w:t xml:space="preserve">описывать на основе предложенного плана изученные </w:t>
      </w:r>
      <w:r w:rsidRPr="00B93B0C">
        <w:rPr>
          <w:sz w:val="24"/>
        </w:rPr>
        <w:t>объекты и явления живой и неживой природы, выделять их существенные признаки;</w:t>
      </w:r>
    </w:p>
    <w:p w:rsidR="00653A76" w:rsidRPr="00B93B0C" w:rsidRDefault="00653A76" w:rsidP="00ED6A32">
      <w:pPr>
        <w:pStyle w:val="21"/>
        <w:numPr>
          <w:ilvl w:val="0"/>
          <w:numId w:val="0"/>
        </w:numPr>
        <w:spacing w:line="240" w:lineRule="auto"/>
        <w:rPr>
          <w:sz w:val="24"/>
        </w:rPr>
      </w:pPr>
      <w:r w:rsidRPr="00B93B0C">
        <w:rPr>
          <w:sz w:val="24"/>
        </w:rPr>
        <w:t xml:space="preserve">сравнивать объекты живой и неживой природы на основе внешних признаков или известных характерных </w:t>
      </w:r>
      <w:proofErr w:type="spellStart"/>
      <w:r w:rsidRPr="00B93B0C">
        <w:rPr>
          <w:sz w:val="24"/>
        </w:rPr>
        <w:t>свойстви</w:t>
      </w:r>
      <w:proofErr w:type="spellEnd"/>
      <w:r w:rsidRPr="00B93B0C">
        <w:rPr>
          <w:sz w:val="24"/>
        </w:rPr>
        <w:t xml:space="preserve"> проводить простейшую классификацию изученных объектов природы;</w:t>
      </w:r>
    </w:p>
    <w:p w:rsidR="004F3E0E" w:rsidRPr="00B93B0C" w:rsidRDefault="00653A76" w:rsidP="00ED6A32">
      <w:pPr>
        <w:pStyle w:val="21"/>
        <w:numPr>
          <w:ilvl w:val="0"/>
          <w:numId w:val="0"/>
        </w:numPr>
        <w:spacing w:line="240" w:lineRule="auto"/>
        <w:rPr>
          <w:sz w:val="24"/>
        </w:rPr>
      </w:pPr>
      <w:r w:rsidRPr="00B93B0C">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B93B0C" w:rsidRDefault="00653A76" w:rsidP="00ED6A32">
      <w:pPr>
        <w:pStyle w:val="21"/>
        <w:numPr>
          <w:ilvl w:val="0"/>
          <w:numId w:val="0"/>
        </w:numPr>
        <w:spacing w:line="240" w:lineRule="auto"/>
        <w:rPr>
          <w:sz w:val="24"/>
        </w:rPr>
      </w:pPr>
      <w:r w:rsidRPr="00B93B0C">
        <w:rPr>
          <w:sz w:val="24"/>
        </w:rPr>
        <w:t>и правилам техники безопасности при проведении наблюдений и опытов;</w:t>
      </w:r>
    </w:p>
    <w:p w:rsidR="00653A76" w:rsidRPr="00B93B0C" w:rsidRDefault="00653A76" w:rsidP="00ED6A32">
      <w:pPr>
        <w:pStyle w:val="21"/>
        <w:numPr>
          <w:ilvl w:val="0"/>
          <w:numId w:val="0"/>
        </w:numPr>
        <w:spacing w:line="240" w:lineRule="auto"/>
        <w:rPr>
          <w:sz w:val="24"/>
        </w:rPr>
      </w:pPr>
      <w:r w:rsidRPr="00B93B0C">
        <w:rPr>
          <w:sz w:val="24"/>
        </w:rPr>
        <w:t xml:space="preserve">использовать естественно­научные тексты (на бумажных </w:t>
      </w:r>
      <w:r w:rsidRPr="00B93B0C">
        <w:rPr>
          <w:spacing w:val="2"/>
          <w:sz w:val="24"/>
        </w:rPr>
        <w:t xml:space="preserve">и электронных носителях, в том числе в контролируемом </w:t>
      </w:r>
      <w:r w:rsidRPr="00B93B0C">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B93B0C" w:rsidRDefault="00653A76" w:rsidP="00ED6A32">
      <w:pPr>
        <w:pStyle w:val="21"/>
        <w:numPr>
          <w:ilvl w:val="0"/>
          <w:numId w:val="0"/>
        </w:numPr>
        <w:spacing w:line="240" w:lineRule="auto"/>
        <w:rPr>
          <w:sz w:val="24"/>
        </w:rPr>
      </w:pPr>
      <w:r w:rsidRPr="00B93B0C">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B93B0C" w:rsidRDefault="00653A76" w:rsidP="00ED6A32">
      <w:pPr>
        <w:pStyle w:val="21"/>
        <w:numPr>
          <w:ilvl w:val="0"/>
          <w:numId w:val="0"/>
        </w:numPr>
        <w:spacing w:line="240" w:lineRule="auto"/>
        <w:rPr>
          <w:sz w:val="24"/>
        </w:rPr>
      </w:pPr>
      <w:r w:rsidRPr="00B93B0C">
        <w:rPr>
          <w:spacing w:val="2"/>
          <w:sz w:val="24"/>
        </w:rPr>
        <w:t xml:space="preserve">использовать готовые модели (глобус, карту, план) для </w:t>
      </w:r>
      <w:r w:rsidRPr="00B93B0C">
        <w:rPr>
          <w:sz w:val="24"/>
        </w:rPr>
        <w:t>объяснения явлений или описания свойств объектов;</w:t>
      </w:r>
    </w:p>
    <w:p w:rsidR="00653A76" w:rsidRPr="00B93B0C" w:rsidRDefault="00653A76" w:rsidP="00ED6A32">
      <w:pPr>
        <w:pStyle w:val="21"/>
        <w:numPr>
          <w:ilvl w:val="0"/>
          <w:numId w:val="0"/>
        </w:numPr>
        <w:spacing w:line="240" w:lineRule="auto"/>
        <w:rPr>
          <w:sz w:val="24"/>
        </w:rPr>
      </w:pPr>
      <w:r w:rsidRPr="00B93B0C">
        <w:rPr>
          <w:spacing w:val="2"/>
          <w:sz w:val="24"/>
        </w:rPr>
        <w:t xml:space="preserve">обнаруживать простейшие взаимосвязи между живой и </w:t>
      </w:r>
      <w:r w:rsidRPr="00B93B0C">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B93B0C" w:rsidRDefault="00653A76" w:rsidP="00ED6A32">
      <w:pPr>
        <w:pStyle w:val="21"/>
        <w:numPr>
          <w:ilvl w:val="0"/>
          <w:numId w:val="0"/>
        </w:numPr>
        <w:spacing w:line="240" w:lineRule="auto"/>
        <w:rPr>
          <w:sz w:val="24"/>
        </w:rPr>
      </w:pPr>
      <w:r w:rsidRPr="00B93B0C">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B93B0C" w:rsidRDefault="00653A76" w:rsidP="00ED6A32">
      <w:pPr>
        <w:pStyle w:val="21"/>
        <w:numPr>
          <w:ilvl w:val="0"/>
          <w:numId w:val="0"/>
        </w:numPr>
        <w:spacing w:line="240" w:lineRule="auto"/>
        <w:rPr>
          <w:sz w:val="24"/>
        </w:rPr>
      </w:pPr>
      <w:r w:rsidRPr="00B93B0C">
        <w:rPr>
          <w:spacing w:val="-2"/>
          <w:sz w:val="24"/>
        </w:rPr>
        <w:t>понимать необходимость здорового образа жизни, со</w:t>
      </w:r>
      <w:r w:rsidRPr="00B93B0C">
        <w:rPr>
          <w:sz w:val="24"/>
        </w:rPr>
        <w:t>блю</w:t>
      </w:r>
      <w:r w:rsidRPr="00B93B0C">
        <w:rPr>
          <w:spacing w:val="2"/>
          <w:sz w:val="24"/>
        </w:rPr>
        <w:t xml:space="preserve">дения правил безопасного поведения; использовать </w:t>
      </w:r>
      <w:proofErr w:type="spellStart"/>
      <w:r w:rsidRPr="00B93B0C">
        <w:rPr>
          <w:spacing w:val="2"/>
          <w:sz w:val="24"/>
        </w:rPr>
        <w:t>знанияо</w:t>
      </w:r>
      <w:proofErr w:type="spellEnd"/>
      <w:r w:rsidRPr="00B93B0C">
        <w:rPr>
          <w:spacing w:val="2"/>
          <w:sz w:val="24"/>
        </w:rPr>
        <w:t xml:space="preserve"> строении и функционировании организма человека </w:t>
      </w:r>
      <w:proofErr w:type="spellStart"/>
      <w:r w:rsidRPr="00B93B0C">
        <w:rPr>
          <w:spacing w:val="2"/>
          <w:sz w:val="24"/>
        </w:rPr>
        <w:t>для</w:t>
      </w:r>
      <w:r w:rsidRPr="00B93B0C">
        <w:rPr>
          <w:sz w:val="24"/>
        </w:rPr>
        <w:t>сохранения</w:t>
      </w:r>
      <w:proofErr w:type="spellEnd"/>
      <w:r w:rsidRPr="00B93B0C">
        <w:rPr>
          <w:sz w:val="24"/>
        </w:rPr>
        <w:t xml:space="preserve"> и укрепления своего здоровья.</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использовать при проведении практических работ инструменты ИКТ (фото</w:t>
      </w:r>
      <w:r w:rsidRPr="00B93B0C">
        <w:rPr>
          <w:i/>
          <w:sz w:val="24"/>
        </w:rPr>
        <w:noBreakHyphen/>
        <w:t xml:space="preserve"> и видеокамеру, микрофон и</w:t>
      </w:r>
      <w:r w:rsidRPr="00B93B0C">
        <w:rPr>
          <w:i/>
          <w:sz w:val="24"/>
        </w:rPr>
        <w:t> </w:t>
      </w:r>
      <w:r w:rsidRPr="00B93B0C">
        <w:rPr>
          <w:i/>
          <w:sz w:val="24"/>
        </w:rPr>
        <w:t>др.) для записи и обработки информации, готовить небольшие презентации по результатам наблюдений и опытов;</w:t>
      </w:r>
    </w:p>
    <w:p w:rsidR="00653A76" w:rsidRPr="00B93B0C" w:rsidRDefault="00653A76" w:rsidP="00ED6A32">
      <w:pPr>
        <w:pStyle w:val="21"/>
        <w:numPr>
          <w:ilvl w:val="0"/>
          <w:numId w:val="0"/>
        </w:numPr>
        <w:spacing w:line="240" w:lineRule="auto"/>
        <w:rPr>
          <w:i/>
          <w:sz w:val="24"/>
        </w:rPr>
      </w:pPr>
      <w:r w:rsidRPr="00B93B0C">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93B0C" w:rsidRDefault="00653A76" w:rsidP="00ED6A32">
      <w:pPr>
        <w:pStyle w:val="21"/>
        <w:numPr>
          <w:ilvl w:val="0"/>
          <w:numId w:val="0"/>
        </w:numPr>
        <w:spacing w:line="240" w:lineRule="auto"/>
        <w:rPr>
          <w:i/>
          <w:spacing w:val="-4"/>
          <w:sz w:val="24"/>
        </w:rPr>
      </w:pPr>
      <w:r w:rsidRPr="00B93B0C">
        <w:rPr>
          <w:i/>
          <w:sz w:val="24"/>
        </w:rPr>
        <w:t xml:space="preserve">осознавать ценность природы и необходимость нести </w:t>
      </w:r>
      <w:r w:rsidRPr="00B93B0C">
        <w:rPr>
          <w:i/>
          <w:spacing w:val="-4"/>
          <w:sz w:val="24"/>
        </w:rPr>
        <w:t xml:space="preserve">ответственность за её сохранение, соблюдать правила </w:t>
      </w:r>
      <w:proofErr w:type="spellStart"/>
      <w:r w:rsidRPr="00B93B0C">
        <w:rPr>
          <w:i/>
          <w:spacing w:val="-4"/>
          <w:sz w:val="24"/>
        </w:rPr>
        <w:t>экологичного</w:t>
      </w:r>
      <w:proofErr w:type="spellEnd"/>
      <w:r w:rsidRPr="00B93B0C">
        <w:rPr>
          <w:i/>
          <w:spacing w:val="-4"/>
          <w:sz w:val="24"/>
        </w:rPr>
        <w:t xml:space="preserve"> поведения в школе и в быту (раздельный сбор мусора, экономия воды и электроэнергии) и природной среде;</w:t>
      </w:r>
    </w:p>
    <w:p w:rsidR="00653A76" w:rsidRPr="00B93B0C" w:rsidRDefault="00653A76" w:rsidP="00ED6A32">
      <w:pPr>
        <w:pStyle w:val="21"/>
        <w:numPr>
          <w:ilvl w:val="0"/>
          <w:numId w:val="0"/>
        </w:numPr>
        <w:spacing w:line="240" w:lineRule="auto"/>
        <w:rPr>
          <w:i/>
          <w:sz w:val="24"/>
        </w:rPr>
      </w:pPr>
      <w:r w:rsidRPr="00B93B0C">
        <w:rPr>
          <w:i/>
          <w:spacing w:val="2"/>
          <w:sz w:val="24"/>
        </w:rPr>
        <w:t>пользоваться простыми навыками самоконтроля са</w:t>
      </w:r>
      <w:r w:rsidRPr="00B93B0C">
        <w:rPr>
          <w:i/>
          <w:sz w:val="24"/>
        </w:rPr>
        <w:t>мочувствия для сохранения здоровья; осознанно соблюдать режим дня, правила рационального питания и личной гигиены;</w:t>
      </w:r>
    </w:p>
    <w:p w:rsidR="00653A76" w:rsidRPr="00B93B0C" w:rsidRDefault="00653A76" w:rsidP="00ED6A32">
      <w:pPr>
        <w:pStyle w:val="21"/>
        <w:numPr>
          <w:ilvl w:val="0"/>
          <w:numId w:val="0"/>
        </w:numPr>
        <w:spacing w:line="240" w:lineRule="auto"/>
        <w:rPr>
          <w:i/>
          <w:sz w:val="24"/>
        </w:rPr>
      </w:pPr>
      <w:r w:rsidRPr="00B93B0C">
        <w:rPr>
          <w:i/>
          <w:sz w:val="24"/>
        </w:rPr>
        <w:t xml:space="preserve">выполнять правила безопасного поведения в доме, на </w:t>
      </w:r>
      <w:r w:rsidRPr="00B93B0C">
        <w:rPr>
          <w:i/>
          <w:spacing w:val="2"/>
          <w:sz w:val="24"/>
        </w:rPr>
        <w:t xml:space="preserve">улице, природной среде, оказывать первую помощь </w:t>
      </w:r>
      <w:proofErr w:type="spellStart"/>
      <w:r w:rsidRPr="00B93B0C">
        <w:rPr>
          <w:i/>
          <w:spacing w:val="2"/>
          <w:sz w:val="24"/>
        </w:rPr>
        <w:t>при</w:t>
      </w:r>
      <w:r w:rsidRPr="00B93B0C">
        <w:rPr>
          <w:i/>
          <w:sz w:val="24"/>
        </w:rPr>
        <w:t>несложных</w:t>
      </w:r>
      <w:proofErr w:type="spellEnd"/>
      <w:r w:rsidRPr="00B93B0C">
        <w:rPr>
          <w:i/>
          <w:sz w:val="24"/>
        </w:rPr>
        <w:t xml:space="preserve"> несчастных случаях;</w:t>
      </w:r>
    </w:p>
    <w:p w:rsidR="00653A76" w:rsidRPr="00B93B0C" w:rsidRDefault="00653A76" w:rsidP="00ED6A32">
      <w:pPr>
        <w:pStyle w:val="21"/>
        <w:numPr>
          <w:ilvl w:val="0"/>
          <w:numId w:val="0"/>
        </w:numPr>
        <w:spacing w:line="240" w:lineRule="auto"/>
        <w:rPr>
          <w:i/>
          <w:sz w:val="24"/>
        </w:rPr>
      </w:pPr>
      <w:r w:rsidRPr="00B93B0C">
        <w:rPr>
          <w:i/>
          <w:spacing w:val="2"/>
          <w:sz w:val="24"/>
        </w:rPr>
        <w:lastRenderedPageBreak/>
        <w:t xml:space="preserve">планировать, контролировать и оценивать учебные </w:t>
      </w:r>
      <w:r w:rsidRPr="00B93B0C">
        <w:rPr>
          <w:i/>
          <w:sz w:val="24"/>
        </w:rPr>
        <w:t>действия в процессе познания окружающего мира в соответствии с поставленной задачей и условиями её реализации.</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Человек и общество</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узнавать государственную символику Российской Феде</w:t>
      </w:r>
      <w:r w:rsidRPr="00B93B0C">
        <w:rPr>
          <w:spacing w:val="2"/>
          <w:sz w:val="24"/>
        </w:rPr>
        <w:t>рации и своего региона; описывать достопримечательности столицы и родного края; находить на карте мира Россий</w:t>
      </w:r>
      <w:r w:rsidRPr="00B93B0C">
        <w:rPr>
          <w:sz w:val="24"/>
        </w:rPr>
        <w:t>скую Федерацию, на карте России Москву, свой регион и его главный город;</w:t>
      </w:r>
    </w:p>
    <w:p w:rsidR="00653A76" w:rsidRPr="00B93B0C" w:rsidRDefault="00653A76" w:rsidP="00ED6A32">
      <w:pPr>
        <w:pStyle w:val="21"/>
        <w:numPr>
          <w:ilvl w:val="0"/>
          <w:numId w:val="0"/>
        </w:numPr>
        <w:spacing w:line="240" w:lineRule="auto"/>
        <w:rPr>
          <w:spacing w:val="-2"/>
          <w:sz w:val="24"/>
        </w:rPr>
      </w:pPr>
      <w:r w:rsidRPr="00B93B0C">
        <w:rPr>
          <w:sz w:val="24"/>
        </w:rPr>
        <w:t>различать прошлое, настоящее, будущее; соотносить из</w:t>
      </w:r>
      <w:r w:rsidRPr="00B93B0C">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B93B0C" w:rsidRDefault="00653A76" w:rsidP="00ED6A32">
      <w:pPr>
        <w:pStyle w:val="21"/>
        <w:numPr>
          <w:ilvl w:val="0"/>
          <w:numId w:val="0"/>
        </w:numPr>
        <w:spacing w:line="240" w:lineRule="auto"/>
        <w:rPr>
          <w:sz w:val="24"/>
        </w:rPr>
      </w:pPr>
      <w:r w:rsidRPr="00B93B0C">
        <w:rPr>
          <w:spacing w:val="2"/>
          <w:sz w:val="24"/>
        </w:rPr>
        <w:t xml:space="preserve">используя дополнительные источники информации (на </w:t>
      </w:r>
      <w:r w:rsidRPr="00B93B0C">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B93B0C" w:rsidRDefault="00653A76" w:rsidP="00ED6A32">
      <w:pPr>
        <w:pStyle w:val="21"/>
        <w:numPr>
          <w:ilvl w:val="0"/>
          <w:numId w:val="0"/>
        </w:numPr>
        <w:spacing w:line="240" w:lineRule="auto"/>
        <w:rPr>
          <w:sz w:val="24"/>
        </w:rPr>
      </w:pPr>
      <w:r w:rsidRPr="00B93B0C">
        <w:rPr>
          <w:spacing w:val="2"/>
          <w:sz w:val="24"/>
        </w:rPr>
        <w:t>оценивать характер взаимоотношений людей в различ</w:t>
      </w:r>
      <w:r w:rsidRPr="00B93B0C">
        <w:rPr>
          <w:sz w:val="24"/>
        </w:rPr>
        <w:t xml:space="preserve">ных социальных группах (семья, группа сверстников, этнос), </w:t>
      </w:r>
      <w:r w:rsidRPr="00B93B0C">
        <w:rPr>
          <w:spacing w:val="2"/>
          <w:sz w:val="24"/>
        </w:rPr>
        <w:t>в том числе с позиции развития этических чувств, добро</w:t>
      </w:r>
      <w:r w:rsidRPr="00B93B0C">
        <w:rPr>
          <w:sz w:val="24"/>
        </w:rPr>
        <w:t xml:space="preserve">желательности и </w:t>
      </w:r>
      <w:proofErr w:type="spellStart"/>
      <w:r w:rsidRPr="00B93B0C">
        <w:rPr>
          <w:sz w:val="24"/>
        </w:rPr>
        <w:t>эмоционально­нравственной</w:t>
      </w:r>
      <w:proofErr w:type="spellEnd"/>
      <w:r w:rsidRPr="00B93B0C">
        <w:rPr>
          <w:sz w:val="24"/>
        </w:rPr>
        <w:t xml:space="preserve"> отзывчивости, понимания чувств других людей и сопереживания им;</w:t>
      </w:r>
    </w:p>
    <w:p w:rsidR="00653A76" w:rsidRPr="00B93B0C" w:rsidRDefault="00653A76" w:rsidP="00ED6A32">
      <w:pPr>
        <w:pStyle w:val="21"/>
        <w:numPr>
          <w:ilvl w:val="0"/>
          <w:numId w:val="0"/>
        </w:numPr>
        <w:spacing w:line="240" w:lineRule="auto"/>
        <w:rPr>
          <w:sz w:val="24"/>
        </w:rPr>
      </w:pPr>
      <w:r w:rsidRPr="00B93B0C">
        <w:rPr>
          <w:spacing w:val="2"/>
          <w:sz w:val="24"/>
        </w:rPr>
        <w:t xml:space="preserve">использовать различные справочные издания (словари, </w:t>
      </w:r>
      <w:r w:rsidRPr="00B93B0C">
        <w:rPr>
          <w:sz w:val="24"/>
        </w:rPr>
        <w:t xml:space="preserve">энциклопедии) и детскую литературу о человеке и обществе </w:t>
      </w:r>
      <w:r w:rsidRPr="00B93B0C">
        <w:rPr>
          <w:spacing w:val="2"/>
          <w:sz w:val="24"/>
        </w:rPr>
        <w:t xml:space="preserve">с целью поиска информации, ответов на вопросы, объяснений, для создания собственных устных или </w:t>
      </w:r>
      <w:proofErr w:type="spellStart"/>
      <w:r w:rsidRPr="00B93B0C">
        <w:rPr>
          <w:spacing w:val="2"/>
          <w:sz w:val="24"/>
        </w:rPr>
        <w:t>письменных</w:t>
      </w:r>
      <w:r w:rsidRPr="00B93B0C">
        <w:rPr>
          <w:sz w:val="24"/>
        </w:rPr>
        <w:t>высказываний</w:t>
      </w:r>
      <w:proofErr w:type="spellEnd"/>
      <w:r w:rsidRPr="00B93B0C">
        <w:rPr>
          <w:sz w:val="24"/>
        </w:rPr>
        <w:t>.</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осознавать свою неразрывную связь с разнообразными окружающими социальными группами;</w:t>
      </w:r>
    </w:p>
    <w:p w:rsidR="00653A76" w:rsidRPr="00B93B0C" w:rsidRDefault="00653A76" w:rsidP="00ED6A32">
      <w:pPr>
        <w:pStyle w:val="21"/>
        <w:numPr>
          <w:ilvl w:val="0"/>
          <w:numId w:val="0"/>
        </w:numPr>
        <w:spacing w:line="240" w:lineRule="auto"/>
        <w:rPr>
          <w:i/>
          <w:sz w:val="24"/>
        </w:rPr>
      </w:pPr>
      <w:r w:rsidRPr="00B93B0C">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93B0C" w:rsidRDefault="00653A76" w:rsidP="00ED6A32">
      <w:pPr>
        <w:pStyle w:val="21"/>
        <w:numPr>
          <w:ilvl w:val="0"/>
          <w:numId w:val="0"/>
        </w:numPr>
        <w:spacing w:line="240" w:lineRule="auto"/>
        <w:rPr>
          <w:i/>
          <w:sz w:val="24"/>
        </w:rPr>
      </w:pPr>
      <w:r w:rsidRPr="00B93B0C">
        <w:rPr>
          <w:i/>
          <w:spacing w:val="2"/>
          <w:sz w:val="24"/>
        </w:rPr>
        <w:t>наблюдать и описывать проявления богатства вну</w:t>
      </w:r>
      <w:r w:rsidRPr="00B93B0C">
        <w:rPr>
          <w:i/>
          <w:sz w:val="24"/>
        </w:rPr>
        <w:t xml:space="preserve">треннего мира человека в его созидательной деятельности на благо семьи, в интересах </w:t>
      </w:r>
      <w:r w:rsidR="00AA36C0" w:rsidRPr="00B93B0C">
        <w:rPr>
          <w:i/>
          <w:sz w:val="24"/>
        </w:rPr>
        <w:t xml:space="preserve"> образовательной </w:t>
      </w:r>
      <w:r w:rsidR="005C5F90" w:rsidRPr="00B93B0C">
        <w:rPr>
          <w:i/>
          <w:sz w:val="24"/>
        </w:rPr>
        <w:t xml:space="preserve">организации, </w:t>
      </w:r>
      <w:r w:rsidRPr="00B93B0C">
        <w:rPr>
          <w:i/>
          <w:sz w:val="24"/>
        </w:rPr>
        <w:t>социума, этноса, страны;</w:t>
      </w:r>
    </w:p>
    <w:p w:rsidR="00653A76" w:rsidRPr="00B93B0C" w:rsidRDefault="00653A76" w:rsidP="00ED6A32">
      <w:pPr>
        <w:pStyle w:val="21"/>
        <w:numPr>
          <w:ilvl w:val="0"/>
          <w:numId w:val="0"/>
        </w:numPr>
        <w:spacing w:line="240" w:lineRule="auto"/>
        <w:rPr>
          <w:i/>
          <w:spacing w:val="-2"/>
          <w:sz w:val="24"/>
        </w:rPr>
      </w:pPr>
      <w:r w:rsidRPr="00B93B0C">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B93B0C">
        <w:rPr>
          <w:i/>
          <w:sz w:val="24"/>
        </w:rPr>
        <w:t xml:space="preserve">тивной деятельности в информационной образовательной </w:t>
      </w:r>
      <w:r w:rsidRPr="00B93B0C">
        <w:rPr>
          <w:i/>
          <w:spacing w:val="-2"/>
          <w:sz w:val="24"/>
        </w:rPr>
        <w:t>среде;</w:t>
      </w:r>
    </w:p>
    <w:p w:rsidR="00653A76" w:rsidRDefault="00653A76" w:rsidP="00ED6A32">
      <w:pPr>
        <w:pStyle w:val="21"/>
        <w:numPr>
          <w:ilvl w:val="0"/>
          <w:numId w:val="0"/>
        </w:numPr>
        <w:spacing w:line="240" w:lineRule="auto"/>
        <w:rPr>
          <w:i/>
          <w:sz w:val="24"/>
        </w:rPr>
      </w:pPr>
      <w:r w:rsidRPr="00B93B0C">
        <w:rPr>
          <w:i/>
          <w:spacing w:val="2"/>
          <w:sz w:val="24"/>
        </w:rPr>
        <w:t xml:space="preserve">определять общую цель в совместной деятельности </w:t>
      </w:r>
      <w:r w:rsidRPr="00B93B0C">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F0A2A" w:rsidRPr="00B93B0C" w:rsidRDefault="00BF0A2A" w:rsidP="00ED6A32">
      <w:pPr>
        <w:pStyle w:val="21"/>
        <w:numPr>
          <w:ilvl w:val="0"/>
          <w:numId w:val="0"/>
        </w:numPr>
        <w:spacing w:line="240" w:lineRule="auto"/>
        <w:rPr>
          <w:sz w:val="24"/>
        </w:rPr>
      </w:pPr>
    </w:p>
    <w:p w:rsidR="00DE5774" w:rsidRPr="00B93B0C" w:rsidRDefault="00D604C2" w:rsidP="00DE5774">
      <w:pPr>
        <w:pStyle w:val="21"/>
        <w:numPr>
          <w:ilvl w:val="0"/>
          <w:numId w:val="0"/>
        </w:numPr>
        <w:spacing w:line="240" w:lineRule="auto"/>
        <w:jc w:val="center"/>
        <w:rPr>
          <w:rStyle w:val="Zag11"/>
          <w:rFonts w:eastAsia="@Arial Unicode MS"/>
          <w:b/>
          <w:sz w:val="24"/>
        </w:rPr>
      </w:pPr>
      <w:r w:rsidRPr="00B93B0C">
        <w:rPr>
          <w:rStyle w:val="Zag11"/>
          <w:rFonts w:eastAsia="@Arial Unicode MS"/>
          <w:b/>
          <w:sz w:val="24"/>
        </w:rPr>
        <w:t>Планируемые результаты и содержание образовательной области «Искусство»</w:t>
      </w:r>
    </w:p>
    <w:p w:rsidR="00D604C2" w:rsidRDefault="00D604C2" w:rsidP="00DE5774">
      <w:pPr>
        <w:pStyle w:val="21"/>
        <w:numPr>
          <w:ilvl w:val="0"/>
          <w:numId w:val="0"/>
        </w:numPr>
        <w:spacing w:line="240" w:lineRule="auto"/>
        <w:jc w:val="center"/>
        <w:rPr>
          <w:rStyle w:val="Zag11"/>
          <w:rFonts w:eastAsia="@Arial Unicode MS"/>
          <w:b/>
          <w:sz w:val="24"/>
        </w:rPr>
      </w:pPr>
      <w:r w:rsidRPr="00B93B0C">
        <w:rPr>
          <w:rStyle w:val="Zag11"/>
          <w:rFonts w:eastAsia="@Arial Unicode MS"/>
          <w:b/>
          <w:sz w:val="24"/>
        </w:rPr>
        <w:t xml:space="preserve"> на уровне начального общего образования</w:t>
      </w:r>
    </w:p>
    <w:p w:rsidR="00BF0A2A" w:rsidRPr="00B93B0C" w:rsidRDefault="00BF0A2A" w:rsidP="00DE5774">
      <w:pPr>
        <w:pStyle w:val="21"/>
        <w:numPr>
          <w:ilvl w:val="0"/>
          <w:numId w:val="0"/>
        </w:numPr>
        <w:spacing w:line="240" w:lineRule="auto"/>
        <w:jc w:val="center"/>
        <w:rPr>
          <w:rFonts w:eastAsia="@Arial Unicode MS"/>
          <w:b/>
          <w:i/>
          <w:color w:val="000000"/>
          <w:sz w:val="24"/>
        </w:rPr>
      </w:pPr>
    </w:p>
    <w:p w:rsidR="00653A76" w:rsidRPr="00B93B0C" w:rsidRDefault="00BF0A2A" w:rsidP="00BF0A2A">
      <w:pPr>
        <w:pStyle w:val="afe"/>
        <w:numPr>
          <w:ilvl w:val="2"/>
          <w:numId w:val="0"/>
        </w:numPr>
        <w:spacing w:line="240" w:lineRule="auto"/>
        <w:jc w:val="center"/>
        <w:rPr>
          <w:sz w:val="24"/>
        </w:rPr>
      </w:pPr>
      <w:bookmarkStart w:id="47" w:name="_Toc288394066"/>
      <w:bookmarkStart w:id="48" w:name="_Toc288410533"/>
      <w:bookmarkStart w:id="49" w:name="_Toc288410662"/>
      <w:bookmarkStart w:id="50" w:name="_Toc418108303"/>
      <w:r>
        <w:rPr>
          <w:sz w:val="24"/>
        </w:rPr>
        <w:t xml:space="preserve">1.2.7. </w:t>
      </w:r>
      <w:r w:rsidR="00653A76" w:rsidRPr="00B93B0C">
        <w:rPr>
          <w:sz w:val="24"/>
        </w:rPr>
        <w:t>Изобразительное искусство</w:t>
      </w:r>
      <w:bookmarkEnd w:id="47"/>
      <w:bookmarkEnd w:id="48"/>
      <w:bookmarkEnd w:id="49"/>
      <w:bookmarkEnd w:id="50"/>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w:t>
      </w:r>
      <w:r w:rsidRPr="00B93B0C">
        <w:rPr>
          <w:rStyle w:val="Zag11"/>
          <w:rFonts w:eastAsia="@Arial Unicode MS"/>
        </w:rPr>
        <w:lastRenderedPageBreak/>
        <w:t>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93B0C">
        <w:rPr>
          <w:rStyle w:val="Zag11"/>
          <w:rFonts w:eastAsia="@Arial Unicode MS"/>
        </w:rPr>
        <w:t>;</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Обучающиеся:</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B93B0C" w:rsidRDefault="00D604C2" w:rsidP="00ED6A32">
      <w:pPr>
        <w:tabs>
          <w:tab w:val="left" w:pos="142"/>
          <w:tab w:val="left" w:leader="dot" w:pos="624"/>
          <w:tab w:val="left" w:pos="709"/>
        </w:tabs>
        <w:jc w:val="both"/>
        <w:rPr>
          <w:rStyle w:val="Zag11"/>
          <w:rFonts w:eastAsia="@Arial Unicode MS"/>
        </w:rPr>
      </w:pPr>
      <w:r w:rsidRPr="00B93B0C">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B93B0C" w:rsidRDefault="00D604C2" w:rsidP="00ED6A32">
      <w:pPr>
        <w:widowControl w:val="0"/>
        <w:tabs>
          <w:tab w:val="left" w:pos="142"/>
          <w:tab w:val="left" w:leader="dot" w:pos="624"/>
          <w:tab w:val="left" w:pos="709"/>
        </w:tabs>
        <w:jc w:val="both"/>
        <w:rPr>
          <w:rStyle w:val="Zag11"/>
          <w:rFonts w:eastAsia="@Arial Unicode MS"/>
        </w:rPr>
      </w:pPr>
      <w:r w:rsidRPr="00B93B0C">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B93B0C" w:rsidRDefault="00D604C2" w:rsidP="00ED6A32">
      <w:pPr>
        <w:widowControl w:val="0"/>
        <w:tabs>
          <w:tab w:val="left" w:pos="142"/>
          <w:tab w:val="left" w:leader="dot" w:pos="624"/>
          <w:tab w:val="left" w:pos="709"/>
        </w:tabs>
        <w:jc w:val="both"/>
        <w:rPr>
          <w:rStyle w:val="Zag11"/>
          <w:rFonts w:eastAsia="@Arial Unicode MS"/>
        </w:rPr>
      </w:pPr>
      <w:r w:rsidRPr="00B93B0C">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B93B0C" w:rsidRDefault="00D604C2" w:rsidP="00ED6A32">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B93B0C">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Восприятие искусства и виды художественной деятельности</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pacing w:val="2"/>
          <w:sz w:val="24"/>
        </w:rPr>
        <w:t xml:space="preserve">различать основные виды художественной деятельности </w:t>
      </w:r>
      <w:r w:rsidRPr="00B93B0C">
        <w:rPr>
          <w:sz w:val="24"/>
        </w:rPr>
        <w:t xml:space="preserve">(рисунок, живопись, скульптура, художественное конструирование и дизайн, </w:t>
      </w:r>
      <w:proofErr w:type="spellStart"/>
      <w:r w:rsidRPr="00B93B0C">
        <w:rPr>
          <w:sz w:val="24"/>
        </w:rPr>
        <w:t>декоративно­прикладное</w:t>
      </w:r>
      <w:proofErr w:type="spellEnd"/>
      <w:r w:rsidRPr="00B93B0C">
        <w:rPr>
          <w:sz w:val="24"/>
        </w:rPr>
        <w:t xml:space="preserve"> искусство) и участвовать в </w:t>
      </w:r>
      <w:proofErr w:type="spellStart"/>
      <w:r w:rsidRPr="00B93B0C">
        <w:rPr>
          <w:sz w:val="24"/>
        </w:rPr>
        <w:t>художественно­творческой</w:t>
      </w:r>
      <w:proofErr w:type="spellEnd"/>
      <w:r w:rsidRPr="00B93B0C">
        <w:rPr>
          <w:sz w:val="24"/>
        </w:rPr>
        <w:t xml:space="preserve"> деятельности, используя различные художественные материалы и приёмы работы с ними для передачи собственного замысла;</w:t>
      </w:r>
    </w:p>
    <w:p w:rsidR="00653A76" w:rsidRPr="00B93B0C" w:rsidRDefault="00653A76" w:rsidP="00ED6A32">
      <w:pPr>
        <w:pStyle w:val="21"/>
        <w:numPr>
          <w:ilvl w:val="0"/>
          <w:numId w:val="0"/>
        </w:numPr>
        <w:spacing w:line="240" w:lineRule="auto"/>
        <w:rPr>
          <w:sz w:val="24"/>
        </w:rPr>
      </w:pPr>
      <w:r w:rsidRPr="00B93B0C">
        <w:rPr>
          <w:spacing w:val="2"/>
          <w:sz w:val="24"/>
        </w:rPr>
        <w:t>различать основные виды и жанры пластических ис</w:t>
      </w:r>
      <w:r w:rsidRPr="00B93B0C">
        <w:rPr>
          <w:sz w:val="24"/>
        </w:rPr>
        <w:t>кусств, понимать их специфику;</w:t>
      </w:r>
    </w:p>
    <w:p w:rsidR="00653A76" w:rsidRPr="00B93B0C" w:rsidRDefault="00653A76" w:rsidP="00ED6A32">
      <w:pPr>
        <w:pStyle w:val="21"/>
        <w:numPr>
          <w:ilvl w:val="0"/>
          <w:numId w:val="0"/>
        </w:numPr>
        <w:spacing w:line="240" w:lineRule="auto"/>
        <w:rPr>
          <w:spacing w:val="-2"/>
          <w:sz w:val="24"/>
        </w:rPr>
      </w:pPr>
      <w:proofErr w:type="spellStart"/>
      <w:r w:rsidRPr="00B93B0C">
        <w:rPr>
          <w:spacing w:val="-2"/>
          <w:sz w:val="24"/>
        </w:rPr>
        <w:t>эмоционально­ценностно</w:t>
      </w:r>
      <w:proofErr w:type="spellEnd"/>
      <w:r w:rsidRPr="00B93B0C">
        <w:rPr>
          <w:spacing w:val="-2"/>
          <w:sz w:val="24"/>
        </w:rPr>
        <w:t xml:space="preserve"> относиться к природе, человеку, обществу; различать и передавать в </w:t>
      </w:r>
      <w:proofErr w:type="spellStart"/>
      <w:r w:rsidRPr="00B93B0C">
        <w:rPr>
          <w:spacing w:val="-2"/>
          <w:sz w:val="24"/>
        </w:rPr>
        <w:t>художественно­творческой</w:t>
      </w:r>
      <w:proofErr w:type="spellEnd"/>
      <w:r w:rsidRPr="00B93B0C">
        <w:rPr>
          <w:spacing w:val="-2"/>
          <w:sz w:val="24"/>
        </w:rPr>
        <w:t xml:space="preserve"> деятельности характер, эмоциональные состояния и своё отношение к ним средствами художественного образного языка;</w:t>
      </w:r>
    </w:p>
    <w:p w:rsidR="00653A76" w:rsidRPr="00B93B0C" w:rsidRDefault="00653A76" w:rsidP="00ED6A32">
      <w:pPr>
        <w:pStyle w:val="21"/>
        <w:numPr>
          <w:ilvl w:val="0"/>
          <w:numId w:val="0"/>
        </w:numPr>
        <w:spacing w:line="240" w:lineRule="auto"/>
        <w:rPr>
          <w:sz w:val="24"/>
        </w:rPr>
      </w:pPr>
      <w:r w:rsidRPr="00B93B0C">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93B0C">
        <w:rPr>
          <w:sz w:val="24"/>
        </w:rPr>
        <w:t> </w:t>
      </w:r>
      <w:r w:rsidRPr="00B93B0C">
        <w:rPr>
          <w:sz w:val="24"/>
        </w:rPr>
        <w:t>т.</w:t>
      </w:r>
      <w:r w:rsidRPr="00B93B0C">
        <w:rPr>
          <w:sz w:val="24"/>
        </w:rPr>
        <w:t> </w:t>
      </w:r>
      <w:r w:rsidRPr="00B93B0C">
        <w:rPr>
          <w:sz w:val="24"/>
        </w:rPr>
        <w:t>д.) окружающего мира и жизненных явлений;</w:t>
      </w:r>
    </w:p>
    <w:p w:rsidR="00653A76" w:rsidRPr="00B93B0C" w:rsidRDefault="00653A76" w:rsidP="00ED6A32">
      <w:pPr>
        <w:pStyle w:val="21"/>
        <w:numPr>
          <w:ilvl w:val="0"/>
          <w:numId w:val="0"/>
        </w:numPr>
        <w:spacing w:line="240" w:lineRule="auto"/>
        <w:rPr>
          <w:sz w:val="24"/>
        </w:rPr>
      </w:pPr>
      <w:r w:rsidRPr="00B93B0C">
        <w:rPr>
          <w:spacing w:val="-2"/>
          <w:sz w:val="24"/>
        </w:rPr>
        <w:t>приводить примеры ведущих художественных музеев Рос</w:t>
      </w:r>
      <w:r w:rsidRPr="00B93B0C">
        <w:rPr>
          <w:sz w:val="24"/>
        </w:rPr>
        <w:t>сии и художественных музеев своего региона, показывать на примерах их роль и назначение.</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pacing w:val="-4"/>
          <w:sz w:val="24"/>
        </w:rPr>
        <w:lastRenderedPageBreak/>
        <w:t xml:space="preserve">воспринимать произведения изобразительного </w:t>
      </w:r>
      <w:proofErr w:type="spellStart"/>
      <w:r w:rsidRPr="00B93B0C">
        <w:rPr>
          <w:i/>
          <w:spacing w:val="-4"/>
          <w:sz w:val="24"/>
        </w:rPr>
        <w:t>искусства;</w:t>
      </w:r>
      <w:r w:rsidRPr="00B93B0C">
        <w:rPr>
          <w:i/>
          <w:sz w:val="24"/>
        </w:rPr>
        <w:t>участвовать</w:t>
      </w:r>
      <w:proofErr w:type="spellEnd"/>
      <w:r w:rsidRPr="00B93B0C">
        <w:rPr>
          <w:i/>
          <w:sz w:val="24"/>
        </w:rPr>
        <w:t xml:space="preserve"> в обсуждении их содержания и выразительных средств; различать сюжет и содержание в знакомых произведениях;</w:t>
      </w:r>
    </w:p>
    <w:p w:rsidR="00653A76" w:rsidRPr="00B93B0C" w:rsidRDefault="00653A76" w:rsidP="00ED6A32">
      <w:pPr>
        <w:pStyle w:val="21"/>
        <w:numPr>
          <w:ilvl w:val="0"/>
          <w:numId w:val="0"/>
        </w:numPr>
        <w:spacing w:line="240" w:lineRule="auto"/>
        <w:rPr>
          <w:i/>
          <w:sz w:val="24"/>
        </w:rPr>
      </w:pPr>
      <w:r w:rsidRPr="00B93B0C">
        <w:rPr>
          <w:i/>
          <w:sz w:val="24"/>
        </w:rPr>
        <w:t>видеть проявления пре</w:t>
      </w:r>
      <w:r w:rsidR="00A1453B" w:rsidRPr="00B93B0C">
        <w:rPr>
          <w:i/>
          <w:sz w:val="24"/>
        </w:rPr>
        <w:t>красного в произведениях искус</w:t>
      </w:r>
      <w:r w:rsidRPr="00B93B0C">
        <w:rPr>
          <w:i/>
          <w:sz w:val="24"/>
        </w:rPr>
        <w:t>ства (картины, архитектура, скульптура и</w:t>
      </w:r>
      <w:r w:rsidRPr="00B93B0C">
        <w:rPr>
          <w:i/>
          <w:iCs/>
          <w:sz w:val="24"/>
        </w:rPr>
        <w:t> </w:t>
      </w:r>
      <w:r w:rsidRPr="00B93B0C">
        <w:rPr>
          <w:i/>
          <w:sz w:val="24"/>
        </w:rPr>
        <w:t>т.</w:t>
      </w:r>
      <w:r w:rsidRPr="00B93B0C">
        <w:rPr>
          <w:i/>
          <w:iCs/>
          <w:sz w:val="24"/>
        </w:rPr>
        <w:t> </w:t>
      </w:r>
      <w:r w:rsidRPr="00B93B0C">
        <w:rPr>
          <w:i/>
          <w:sz w:val="24"/>
        </w:rPr>
        <w:t>д.), в природе, на улице, в быту;</w:t>
      </w:r>
    </w:p>
    <w:p w:rsidR="00653A76" w:rsidRPr="00B93B0C" w:rsidRDefault="00653A76" w:rsidP="00ED6A32">
      <w:pPr>
        <w:pStyle w:val="21"/>
        <w:numPr>
          <w:ilvl w:val="0"/>
          <w:numId w:val="0"/>
        </w:numPr>
        <w:spacing w:line="240" w:lineRule="auto"/>
        <w:rPr>
          <w:i/>
          <w:sz w:val="24"/>
        </w:rPr>
      </w:pPr>
      <w:r w:rsidRPr="00B93B0C">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93B0C" w:rsidRDefault="00653A76"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Азбука искусства. Как говорит искусство?</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создавать простые композиции на заданную тему на плоскости и в пространстве;</w:t>
      </w:r>
    </w:p>
    <w:p w:rsidR="00653A76" w:rsidRPr="00B93B0C" w:rsidRDefault="00653A76" w:rsidP="00ED6A32">
      <w:pPr>
        <w:pStyle w:val="21"/>
        <w:numPr>
          <w:ilvl w:val="0"/>
          <w:numId w:val="0"/>
        </w:numPr>
        <w:spacing w:line="240" w:lineRule="auto"/>
        <w:rPr>
          <w:sz w:val="24"/>
        </w:rPr>
      </w:pPr>
      <w:r w:rsidRPr="00B93B0C">
        <w:rPr>
          <w:spacing w:val="2"/>
          <w:sz w:val="24"/>
        </w:rPr>
        <w:t xml:space="preserve">использовать выразительные средства изобразительного искусства: композицию, форму, ритм, линию, цвет, объём, </w:t>
      </w:r>
      <w:r w:rsidRPr="00B93B0C">
        <w:rPr>
          <w:sz w:val="24"/>
        </w:rPr>
        <w:t xml:space="preserve">фактуру; различные художественные материалы для воплощения собственного </w:t>
      </w:r>
      <w:proofErr w:type="spellStart"/>
      <w:r w:rsidRPr="00B93B0C">
        <w:rPr>
          <w:sz w:val="24"/>
        </w:rPr>
        <w:t>художественно­творческого</w:t>
      </w:r>
      <w:proofErr w:type="spellEnd"/>
      <w:r w:rsidRPr="00B93B0C">
        <w:rPr>
          <w:sz w:val="24"/>
        </w:rPr>
        <w:t xml:space="preserve"> замысла;</w:t>
      </w:r>
    </w:p>
    <w:p w:rsidR="00653A76" w:rsidRPr="00B93B0C" w:rsidRDefault="00653A76" w:rsidP="00ED6A32">
      <w:pPr>
        <w:pStyle w:val="21"/>
        <w:numPr>
          <w:ilvl w:val="0"/>
          <w:numId w:val="0"/>
        </w:numPr>
        <w:spacing w:line="240" w:lineRule="auto"/>
        <w:rPr>
          <w:sz w:val="24"/>
        </w:rPr>
      </w:pPr>
      <w:r w:rsidRPr="00B93B0C">
        <w:rPr>
          <w:spacing w:val="2"/>
          <w:sz w:val="24"/>
        </w:rPr>
        <w:t xml:space="preserve">различать основные и составные, тёплые и холодные </w:t>
      </w:r>
      <w:r w:rsidRPr="00B93B0C">
        <w:rPr>
          <w:sz w:val="24"/>
        </w:rPr>
        <w:t xml:space="preserve">цвета; изменять их эмоциональную напряжённость с помощью смешивания с белой и чёрной красками; использовать </w:t>
      </w:r>
      <w:r w:rsidRPr="00B93B0C">
        <w:rPr>
          <w:spacing w:val="2"/>
          <w:sz w:val="24"/>
        </w:rPr>
        <w:t xml:space="preserve">их для передачи художественного замысла в собственной </w:t>
      </w:r>
      <w:proofErr w:type="spellStart"/>
      <w:r w:rsidRPr="00B93B0C">
        <w:rPr>
          <w:sz w:val="24"/>
        </w:rPr>
        <w:t>учебно­творческой</w:t>
      </w:r>
      <w:proofErr w:type="spellEnd"/>
      <w:r w:rsidRPr="00B93B0C">
        <w:rPr>
          <w:sz w:val="24"/>
        </w:rPr>
        <w:t xml:space="preserve"> деятельности;</w:t>
      </w:r>
    </w:p>
    <w:p w:rsidR="00653A76" w:rsidRPr="00B93B0C" w:rsidRDefault="00653A76" w:rsidP="004F6ABF">
      <w:pPr>
        <w:pStyle w:val="21"/>
        <w:numPr>
          <w:ilvl w:val="0"/>
          <w:numId w:val="0"/>
        </w:numPr>
        <w:spacing w:line="240" w:lineRule="auto"/>
        <w:jc w:val="left"/>
        <w:rPr>
          <w:spacing w:val="-2"/>
          <w:sz w:val="24"/>
        </w:rPr>
      </w:pPr>
      <w:r w:rsidRPr="00B93B0C">
        <w:rPr>
          <w:spacing w:val="2"/>
          <w:sz w:val="24"/>
        </w:rPr>
        <w:t xml:space="preserve">создавать средствами живописи, графики, </w:t>
      </w:r>
      <w:proofErr w:type="spellStart"/>
      <w:r w:rsidRPr="00B93B0C">
        <w:rPr>
          <w:spacing w:val="2"/>
          <w:sz w:val="24"/>
        </w:rPr>
        <w:t>скульптуры,</w:t>
      </w:r>
      <w:r w:rsidRPr="00B93B0C">
        <w:rPr>
          <w:sz w:val="24"/>
        </w:rPr>
        <w:t>декоративно­прикладного</w:t>
      </w:r>
      <w:proofErr w:type="spellEnd"/>
      <w:r w:rsidRPr="00B93B0C">
        <w:rPr>
          <w:sz w:val="24"/>
        </w:rPr>
        <w:t xml:space="preserve"> искусства образ человека: переда</w:t>
      </w:r>
      <w:r w:rsidRPr="00B93B0C">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B93B0C" w:rsidRDefault="00653A76" w:rsidP="00ED6A32">
      <w:pPr>
        <w:pStyle w:val="21"/>
        <w:numPr>
          <w:ilvl w:val="0"/>
          <w:numId w:val="0"/>
        </w:numPr>
        <w:spacing w:line="240" w:lineRule="auto"/>
        <w:rPr>
          <w:sz w:val="24"/>
        </w:rPr>
      </w:pPr>
      <w:r w:rsidRPr="00B93B0C">
        <w:rPr>
          <w:spacing w:val="-4"/>
          <w:sz w:val="24"/>
        </w:rPr>
        <w:t>наблюдать, сравнивать, сопоставлять и анализировать про</w:t>
      </w:r>
      <w:r w:rsidRPr="00B93B0C">
        <w:rPr>
          <w:spacing w:val="2"/>
          <w:sz w:val="24"/>
        </w:rPr>
        <w:t>странственную форму предмета; изображать предметы раз</w:t>
      </w:r>
      <w:r w:rsidRPr="00B93B0C">
        <w:rPr>
          <w:sz w:val="24"/>
        </w:rPr>
        <w:t xml:space="preserve">личной формы; использовать простые формы для создания </w:t>
      </w:r>
      <w:r w:rsidRPr="00B93B0C">
        <w:rPr>
          <w:spacing w:val="2"/>
          <w:sz w:val="24"/>
        </w:rPr>
        <w:t xml:space="preserve">выразительных образов в живописи, скульптуре, графике, </w:t>
      </w:r>
      <w:r w:rsidRPr="00B93B0C">
        <w:rPr>
          <w:sz w:val="24"/>
        </w:rPr>
        <w:t>художественном конструировании;</w:t>
      </w:r>
    </w:p>
    <w:p w:rsidR="00653A76" w:rsidRPr="00B93B0C" w:rsidRDefault="00653A76" w:rsidP="00ED6A32">
      <w:pPr>
        <w:pStyle w:val="21"/>
        <w:numPr>
          <w:ilvl w:val="0"/>
          <w:numId w:val="0"/>
        </w:numPr>
        <w:spacing w:line="240" w:lineRule="auto"/>
        <w:rPr>
          <w:sz w:val="24"/>
        </w:rPr>
      </w:pPr>
      <w:r w:rsidRPr="00B93B0C">
        <w:rPr>
          <w:spacing w:val="-4"/>
          <w:sz w:val="24"/>
        </w:rPr>
        <w:t>использовать декоративные элементы, геометрические, рас</w:t>
      </w:r>
      <w:r w:rsidRPr="00B93B0C">
        <w:rPr>
          <w:sz w:val="24"/>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B93B0C">
        <w:rPr>
          <w:sz w:val="24"/>
        </w:rPr>
        <w:t>художественно­творческой</w:t>
      </w:r>
      <w:proofErr w:type="spellEnd"/>
      <w:r w:rsidRPr="00B93B0C">
        <w:rPr>
          <w:sz w:val="24"/>
        </w:rPr>
        <w:t xml:space="preserve"> деятельности специфику стилистики произведений народных художественных промыслов в России (с учётом местных условий).</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z w:val="24"/>
        </w:rPr>
        <w:t>пользоваться средствами выразительности языка жи</w:t>
      </w:r>
      <w:r w:rsidRPr="00B93B0C">
        <w:rPr>
          <w:i/>
          <w:spacing w:val="-2"/>
          <w:sz w:val="24"/>
        </w:rPr>
        <w:t xml:space="preserve">вописи, графики, скульптуры, </w:t>
      </w:r>
      <w:proofErr w:type="spellStart"/>
      <w:r w:rsidRPr="00B93B0C">
        <w:rPr>
          <w:i/>
          <w:spacing w:val="-2"/>
          <w:sz w:val="24"/>
        </w:rPr>
        <w:t>декоративно­прикладного</w:t>
      </w:r>
      <w:proofErr w:type="spellEnd"/>
      <w:r w:rsidRPr="00B93B0C">
        <w:rPr>
          <w:i/>
          <w:spacing w:val="-2"/>
          <w:sz w:val="24"/>
        </w:rPr>
        <w:t xml:space="preserve"> </w:t>
      </w:r>
      <w:r w:rsidRPr="00B93B0C">
        <w:rPr>
          <w:i/>
          <w:sz w:val="24"/>
        </w:rPr>
        <w:t xml:space="preserve">искусства, художественного конструирования в собственной </w:t>
      </w:r>
      <w:proofErr w:type="spellStart"/>
      <w:r w:rsidRPr="00B93B0C">
        <w:rPr>
          <w:i/>
          <w:spacing w:val="-2"/>
          <w:sz w:val="24"/>
        </w:rPr>
        <w:t>художественно­творческой</w:t>
      </w:r>
      <w:proofErr w:type="spellEnd"/>
      <w:r w:rsidRPr="00B93B0C">
        <w:rPr>
          <w:i/>
          <w:spacing w:val="-2"/>
          <w:sz w:val="24"/>
        </w:rPr>
        <w:t xml:space="preserve"> деятельности; передавать раз</w:t>
      </w:r>
      <w:r w:rsidRPr="00B93B0C">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B93B0C" w:rsidRDefault="00653A76" w:rsidP="00ED6A32">
      <w:pPr>
        <w:pStyle w:val="21"/>
        <w:numPr>
          <w:ilvl w:val="0"/>
          <w:numId w:val="0"/>
        </w:numPr>
        <w:spacing w:line="240" w:lineRule="auto"/>
        <w:rPr>
          <w:i/>
          <w:sz w:val="24"/>
        </w:rPr>
      </w:pPr>
      <w:r w:rsidRPr="00B93B0C">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93B0C" w:rsidRDefault="00653A76" w:rsidP="00ED6A32">
      <w:pPr>
        <w:pStyle w:val="21"/>
        <w:numPr>
          <w:ilvl w:val="0"/>
          <w:numId w:val="0"/>
        </w:numPr>
        <w:spacing w:line="240" w:lineRule="auto"/>
        <w:rPr>
          <w:i/>
          <w:sz w:val="24"/>
        </w:rPr>
      </w:pPr>
      <w:r w:rsidRPr="00B93B0C">
        <w:rPr>
          <w:i/>
          <w:sz w:val="24"/>
        </w:rPr>
        <w:t xml:space="preserve">выполнять простые рисунки и орнаментальные композиции, используя язык компьютерной графики в программе </w:t>
      </w:r>
      <w:proofErr w:type="spellStart"/>
      <w:r w:rsidRPr="00B93B0C">
        <w:rPr>
          <w:i/>
          <w:sz w:val="24"/>
        </w:rPr>
        <w:t>Paint</w:t>
      </w:r>
      <w:proofErr w:type="spellEnd"/>
      <w:r w:rsidRPr="00B93B0C">
        <w:rPr>
          <w:i/>
          <w:sz w:val="24"/>
        </w:rPr>
        <w:t>.</w:t>
      </w:r>
    </w:p>
    <w:p w:rsidR="00653A76" w:rsidRPr="00B93B0C" w:rsidRDefault="00A1453B" w:rsidP="00ED6A32">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Значимые темы </w:t>
      </w:r>
      <w:r w:rsidR="00653A76" w:rsidRPr="00B93B0C">
        <w:rPr>
          <w:rFonts w:ascii="Times New Roman" w:hAnsi="Times New Roman" w:cs="Times New Roman"/>
          <w:b/>
          <w:i w:val="0"/>
          <w:color w:val="auto"/>
          <w:sz w:val="24"/>
          <w:szCs w:val="24"/>
        </w:rPr>
        <w:t>искусства.</w:t>
      </w:r>
      <w:r w:rsidR="00653A76" w:rsidRPr="00B93B0C">
        <w:rPr>
          <w:rFonts w:ascii="Times New Roman" w:hAnsi="Times New Roman" w:cs="Times New Roman"/>
          <w:b/>
          <w:i w:val="0"/>
          <w:color w:val="auto"/>
          <w:sz w:val="24"/>
          <w:szCs w:val="24"/>
        </w:rPr>
        <w:br/>
        <w:t>О чём говорит искусство?</w:t>
      </w:r>
    </w:p>
    <w:p w:rsidR="00653A76" w:rsidRPr="00B93B0C" w:rsidRDefault="00653A76" w:rsidP="00ED6A32">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ED6A32">
      <w:pPr>
        <w:pStyle w:val="21"/>
        <w:numPr>
          <w:ilvl w:val="0"/>
          <w:numId w:val="0"/>
        </w:numPr>
        <w:spacing w:line="240" w:lineRule="auto"/>
        <w:rPr>
          <w:sz w:val="24"/>
        </w:rPr>
      </w:pPr>
      <w:r w:rsidRPr="00B93B0C">
        <w:rPr>
          <w:sz w:val="24"/>
        </w:rPr>
        <w:t xml:space="preserve">осознавать значимые темы искусства и отражать их в собственной </w:t>
      </w:r>
      <w:proofErr w:type="spellStart"/>
      <w:r w:rsidRPr="00B93B0C">
        <w:rPr>
          <w:sz w:val="24"/>
        </w:rPr>
        <w:t>художественно­творческой</w:t>
      </w:r>
      <w:proofErr w:type="spellEnd"/>
      <w:r w:rsidRPr="00B93B0C">
        <w:rPr>
          <w:sz w:val="24"/>
        </w:rPr>
        <w:t xml:space="preserve"> деятельности;</w:t>
      </w:r>
    </w:p>
    <w:p w:rsidR="00653A76" w:rsidRPr="00B93B0C" w:rsidRDefault="00653A76" w:rsidP="00ED6A32">
      <w:pPr>
        <w:pStyle w:val="21"/>
        <w:numPr>
          <w:ilvl w:val="0"/>
          <w:numId w:val="0"/>
        </w:numPr>
        <w:spacing w:line="240" w:lineRule="auto"/>
        <w:rPr>
          <w:sz w:val="24"/>
        </w:rPr>
      </w:pPr>
      <w:r w:rsidRPr="00B93B0C">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93B0C">
        <w:rPr>
          <w:sz w:val="24"/>
        </w:rPr>
        <w:t> </w:t>
      </w:r>
      <w:r w:rsidRPr="00B93B0C">
        <w:rPr>
          <w:sz w:val="24"/>
        </w:rPr>
        <w:t>т.</w:t>
      </w:r>
      <w:r w:rsidRPr="00B93B0C">
        <w:rPr>
          <w:sz w:val="24"/>
        </w:rPr>
        <w:t> </w:t>
      </w:r>
      <w:r w:rsidRPr="00B93B0C">
        <w:rPr>
          <w:sz w:val="24"/>
        </w:rPr>
        <w:t xml:space="preserve">д. — в живописи, графике и скульптуре, выражая своё отношение к качествам данного объекта) с опорой на правила перспективы, </w:t>
      </w:r>
      <w:proofErr w:type="spellStart"/>
      <w:r w:rsidRPr="00B93B0C">
        <w:rPr>
          <w:sz w:val="24"/>
        </w:rPr>
        <w:t>цветоведения</w:t>
      </w:r>
      <w:proofErr w:type="spellEnd"/>
      <w:r w:rsidRPr="00B93B0C">
        <w:rPr>
          <w:sz w:val="24"/>
        </w:rPr>
        <w:t>, усвоенные способы действия.</w:t>
      </w:r>
    </w:p>
    <w:p w:rsidR="00653A76" w:rsidRPr="00B93B0C" w:rsidRDefault="00653A76" w:rsidP="00ED6A32">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ED6A32">
      <w:pPr>
        <w:pStyle w:val="21"/>
        <w:numPr>
          <w:ilvl w:val="0"/>
          <w:numId w:val="0"/>
        </w:numPr>
        <w:spacing w:line="240" w:lineRule="auto"/>
        <w:rPr>
          <w:i/>
          <w:sz w:val="24"/>
        </w:rPr>
      </w:pPr>
      <w:r w:rsidRPr="00B93B0C">
        <w:rPr>
          <w:i/>
          <w:spacing w:val="-2"/>
          <w:sz w:val="24"/>
        </w:rPr>
        <w:t>видеть, чувствовать и изображать красоту и раз</w:t>
      </w:r>
      <w:r w:rsidR="00A1453B" w:rsidRPr="00B93B0C">
        <w:rPr>
          <w:i/>
          <w:sz w:val="24"/>
        </w:rPr>
        <w:t>но</w:t>
      </w:r>
      <w:r w:rsidRPr="00B93B0C">
        <w:rPr>
          <w:i/>
          <w:sz w:val="24"/>
        </w:rPr>
        <w:t>образие природы, человека, зданий, предметов;</w:t>
      </w:r>
    </w:p>
    <w:p w:rsidR="00653A76" w:rsidRPr="00B93B0C" w:rsidRDefault="00653A76" w:rsidP="00ED6A32">
      <w:pPr>
        <w:pStyle w:val="21"/>
        <w:numPr>
          <w:ilvl w:val="0"/>
          <w:numId w:val="0"/>
        </w:numPr>
        <w:spacing w:line="240" w:lineRule="auto"/>
        <w:rPr>
          <w:i/>
          <w:spacing w:val="2"/>
          <w:sz w:val="24"/>
        </w:rPr>
      </w:pPr>
      <w:r w:rsidRPr="00B93B0C">
        <w:rPr>
          <w:i/>
          <w:spacing w:val="4"/>
          <w:sz w:val="24"/>
        </w:rPr>
        <w:lastRenderedPageBreak/>
        <w:t xml:space="preserve">понимать и передавать в художественной работе </w:t>
      </w:r>
      <w:r w:rsidRPr="00B93B0C">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B93B0C" w:rsidRDefault="00653A76" w:rsidP="00ED6A32">
      <w:pPr>
        <w:pStyle w:val="21"/>
        <w:numPr>
          <w:ilvl w:val="0"/>
          <w:numId w:val="0"/>
        </w:numPr>
        <w:spacing w:line="240" w:lineRule="auto"/>
        <w:rPr>
          <w:i/>
          <w:sz w:val="24"/>
        </w:rPr>
      </w:pPr>
      <w:r w:rsidRPr="00B93B0C">
        <w:rPr>
          <w:i/>
          <w:spacing w:val="2"/>
          <w:sz w:val="24"/>
        </w:rPr>
        <w:t>изображать пейзажи, натюрморты, портреты, вы</w:t>
      </w:r>
      <w:r w:rsidRPr="00B93B0C">
        <w:rPr>
          <w:i/>
          <w:sz w:val="24"/>
        </w:rPr>
        <w:t>ражая своё отношение к ним;</w:t>
      </w:r>
    </w:p>
    <w:p w:rsidR="003F7807" w:rsidRPr="00B93B0C" w:rsidRDefault="00653A76" w:rsidP="006D262E">
      <w:pPr>
        <w:pStyle w:val="21"/>
        <w:numPr>
          <w:ilvl w:val="0"/>
          <w:numId w:val="0"/>
        </w:numPr>
        <w:spacing w:line="240" w:lineRule="auto"/>
        <w:rPr>
          <w:i/>
          <w:sz w:val="24"/>
        </w:rPr>
      </w:pPr>
      <w:r w:rsidRPr="00B93B0C">
        <w:rPr>
          <w:i/>
          <w:sz w:val="24"/>
        </w:rPr>
        <w:t>изображать многофигурные композиции на значимые жизненные темы и участвовать в коллективных работах на эти темы.</w:t>
      </w:r>
    </w:p>
    <w:p w:rsidR="006D262E" w:rsidRPr="00B93B0C" w:rsidRDefault="006D262E" w:rsidP="006D262E">
      <w:pPr>
        <w:pStyle w:val="21"/>
        <w:numPr>
          <w:ilvl w:val="0"/>
          <w:numId w:val="0"/>
        </w:numPr>
        <w:spacing w:line="240" w:lineRule="auto"/>
        <w:rPr>
          <w:i/>
          <w:sz w:val="24"/>
        </w:rPr>
      </w:pPr>
    </w:p>
    <w:p w:rsidR="00653A76" w:rsidRPr="00B93B0C" w:rsidRDefault="00BF0A2A" w:rsidP="00BF0A2A">
      <w:pPr>
        <w:pStyle w:val="afe"/>
        <w:numPr>
          <w:ilvl w:val="2"/>
          <w:numId w:val="0"/>
        </w:numPr>
        <w:spacing w:line="240" w:lineRule="auto"/>
        <w:jc w:val="center"/>
        <w:rPr>
          <w:sz w:val="24"/>
        </w:rPr>
      </w:pPr>
      <w:bookmarkStart w:id="51" w:name="_Toc288394067"/>
      <w:bookmarkStart w:id="52" w:name="_Toc288410534"/>
      <w:bookmarkStart w:id="53" w:name="_Toc288410663"/>
      <w:bookmarkStart w:id="54" w:name="_Toc418108304"/>
      <w:r>
        <w:rPr>
          <w:sz w:val="24"/>
        </w:rPr>
        <w:t xml:space="preserve">1.2.8. </w:t>
      </w:r>
      <w:r w:rsidR="00653A76" w:rsidRPr="00B93B0C">
        <w:rPr>
          <w:sz w:val="24"/>
        </w:rPr>
        <w:t>Музыка</w:t>
      </w:r>
      <w:bookmarkEnd w:id="51"/>
      <w:bookmarkEnd w:id="52"/>
      <w:bookmarkEnd w:id="53"/>
      <w:bookmarkEnd w:id="54"/>
    </w:p>
    <w:p w:rsidR="005D0222" w:rsidRPr="00B93B0C" w:rsidRDefault="005D0222" w:rsidP="00796B5A">
      <w:pPr>
        <w:contextualSpacing/>
        <w:jc w:val="both"/>
      </w:pPr>
      <w:r w:rsidRPr="00B93B0C">
        <w:t xml:space="preserve">Достижение личностных, </w:t>
      </w:r>
      <w:proofErr w:type="spellStart"/>
      <w:r w:rsidRPr="00B93B0C">
        <w:t>метапредметных</w:t>
      </w:r>
      <w:proofErr w:type="spellEnd"/>
      <w:r w:rsidRPr="00B93B0C">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B93B0C" w:rsidRDefault="005D0222" w:rsidP="00796B5A">
      <w:pPr>
        <w:tabs>
          <w:tab w:val="left" w:pos="955"/>
        </w:tabs>
        <w:autoSpaceDE w:val="0"/>
        <w:autoSpaceDN w:val="0"/>
        <w:adjustRightInd w:val="0"/>
        <w:jc w:val="both"/>
      </w:pPr>
      <w:r w:rsidRPr="00B93B0C">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B93B0C">
        <w:rPr>
          <w:lang w:val="en-US"/>
        </w:rPr>
        <w:t> </w:t>
      </w:r>
      <w:r w:rsidRPr="00B93B0C">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B93B0C" w:rsidRDefault="005D0222" w:rsidP="00796B5A">
      <w:pPr>
        <w:jc w:val="both"/>
      </w:pPr>
      <w:r w:rsidRPr="00B93B0C">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B93B0C" w:rsidRDefault="005D0222" w:rsidP="00796B5A">
      <w:pPr>
        <w:jc w:val="both"/>
      </w:pPr>
      <w:r w:rsidRPr="00B93B0C">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Pr="00B93B0C">
        <w:t>музицирования</w:t>
      </w:r>
      <w:proofErr w:type="spellEnd"/>
      <w:r w:rsidRPr="00B93B0C">
        <w:t xml:space="preserve">, совместной музыкальной деятельности с друзьями, родителями. </w:t>
      </w:r>
    </w:p>
    <w:p w:rsidR="005D0222" w:rsidRPr="00B93B0C" w:rsidRDefault="005D0222" w:rsidP="00796B5A">
      <w:pPr>
        <w:widowControl w:val="0"/>
        <w:suppressLineNumbers/>
        <w:suppressAutoHyphens/>
        <w:autoSpaceDN w:val="0"/>
        <w:jc w:val="both"/>
        <w:rPr>
          <w:rFonts w:eastAsia="Calibri"/>
          <w:b/>
          <w:i/>
          <w:kern w:val="3"/>
          <w:lang w:eastAsia="zh-CN" w:bidi="hi-IN"/>
        </w:rPr>
      </w:pPr>
      <w:r w:rsidRPr="00B93B0C">
        <w:rPr>
          <w:rFonts w:eastAsia="Calibri"/>
          <w:b/>
          <w:i/>
          <w:kern w:val="3"/>
          <w:lang w:eastAsia="zh-CN" w:bidi="hi-IN"/>
        </w:rPr>
        <w:t xml:space="preserve">Предметные результаты </w:t>
      </w:r>
      <w:r w:rsidRPr="00B93B0C">
        <w:rPr>
          <w:rFonts w:eastAsia="Calibri"/>
          <w:kern w:val="3"/>
          <w:lang w:eastAsia="zh-CN" w:bidi="hi-IN"/>
        </w:rPr>
        <w:t>освоения программы должны отражать:</w:t>
      </w:r>
    </w:p>
    <w:p w:rsidR="005D0222" w:rsidRPr="00B93B0C" w:rsidRDefault="005D0222" w:rsidP="00796B5A">
      <w:pPr>
        <w:autoSpaceDE w:val="0"/>
        <w:autoSpaceDN w:val="0"/>
        <w:adjustRightInd w:val="0"/>
        <w:jc w:val="both"/>
      </w:pPr>
      <w:proofErr w:type="spellStart"/>
      <w:r w:rsidRPr="00B93B0C">
        <w:t>сформированность</w:t>
      </w:r>
      <w:proofErr w:type="spellEnd"/>
      <w:r w:rsidRPr="00B93B0C">
        <w:t xml:space="preserve"> первоначальных представлений о роли музыки в жизни человека, ее роли в духовно-нравственном развитии человека;</w:t>
      </w:r>
    </w:p>
    <w:p w:rsidR="005D0222" w:rsidRPr="00B93B0C" w:rsidRDefault="005D0222" w:rsidP="00796B5A">
      <w:pPr>
        <w:autoSpaceDE w:val="0"/>
        <w:autoSpaceDN w:val="0"/>
        <w:adjustRightInd w:val="0"/>
        <w:jc w:val="both"/>
      </w:pPr>
      <w:proofErr w:type="spellStart"/>
      <w:r w:rsidRPr="00B93B0C">
        <w:t>сформированность</w:t>
      </w:r>
      <w:proofErr w:type="spellEnd"/>
      <w:r w:rsidRPr="00B93B0C">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B93B0C" w:rsidRDefault="005D0222" w:rsidP="00796B5A">
      <w:pPr>
        <w:autoSpaceDE w:val="0"/>
        <w:autoSpaceDN w:val="0"/>
        <w:adjustRightInd w:val="0"/>
        <w:jc w:val="both"/>
      </w:pPr>
      <w:r w:rsidRPr="00B93B0C">
        <w:t>умение воспринимать музыку и выражать свое отношение к музыкальному произведению;</w:t>
      </w:r>
    </w:p>
    <w:p w:rsidR="005D0222" w:rsidRPr="00B93B0C" w:rsidRDefault="005D0222" w:rsidP="00796B5A">
      <w:pPr>
        <w:autoSpaceDE w:val="0"/>
        <w:autoSpaceDN w:val="0"/>
        <w:adjustRightInd w:val="0"/>
        <w:jc w:val="both"/>
      </w:pPr>
      <w:r w:rsidRPr="00B93B0C">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B93B0C" w:rsidRDefault="005D0222" w:rsidP="00796B5A">
      <w:pPr>
        <w:contextualSpacing/>
        <w:jc w:val="both"/>
        <w:rPr>
          <w:b/>
          <w:i/>
        </w:rPr>
      </w:pPr>
      <w:r w:rsidRPr="00B93B0C">
        <w:rPr>
          <w:b/>
          <w:i/>
        </w:rPr>
        <w:t>Предметные результаты по видам деятельности обучающихся</w:t>
      </w:r>
    </w:p>
    <w:p w:rsidR="005D0222" w:rsidRPr="00B93B0C" w:rsidRDefault="005D0222" w:rsidP="00796B5A">
      <w:pPr>
        <w:widowControl w:val="0"/>
        <w:tabs>
          <w:tab w:val="left" w:pos="142"/>
          <w:tab w:val="left" w:pos="993"/>
        </w:tabs>
        <w:jc w:val="both"/>
      </w:pPr>
      <w:r w:rsidRPr="00B93B0C">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w:t>
      </w:r>
      <w:r w:rsidRPr="00B93B0C">
        <w:lastRenderedPageBreak/>
        <w:t>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B93B0C" w:rsidRDefault="005D0222" w:rsidP="00796B5A">
      <w:pPr>
        <w:contextualSpacing/>
        <w:jc w:val="center"/>
        <w:rPr>
          <w:b/>
        </w:rPr>
      </w:pPr>
      <w:r w:rsidRPr="00B93B0C">
        <w:rPr>
          <w:b/>
        </w:rPr>
        <w:t>Слушание музыки</w:t>
      </w:r>
    </w:p>
    <w:p w:rsidR="005D0222" w:rsidRPr="00B93B0C" w:rsidRDefault="005D0222" w:rsidP="00796B5A">
      <w:pPr>
        <w:contextualSpacing/>
        <w:jc w:val="both"/>
      </w:pPr>
      <w:r w:rsidRPr="00B93B0C">
        <w:t>Обучающийся:</w:t>
      </w:r>
    </w:p>
    <w:p w:rsidR="005D0222" w:rsidRPr="00B93B0C" w:rsidRDefault="005D0222" w:rsidP="00796B5A">
      <w:pPr>
        <w:jc w:val="both"/>
      </w:pPr>
      <w:r w:rsidRPr="00B93B0C">
        <w:t>1. Узнает изученные музыкальные произведения и называет имена их авторов.</w:t>
      </w:r>
    </w:p>
    <w:p w:rsidR="005D0222" w:rsidRPr="00B93B0C" w:rsidRDefault="005D0222" w:rsidP="00796B5A">
      <w:pPr>
        <w:jc w:val="both"/>
      </w:pPr>
      <w:r w:rsidRPr="00B93B0C">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B93B0C" w:rsidRDefault="005D0222" w:rsidP="00796B5A">
      <w:pPr>
        <w:jc w:val="both"/>
      </w:pPr>
      <w:r w:rsidRPr="00B93B0C">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B93B0C" w:rsidRDefault="005D0222" w:rsidP="00796B5A">
      <w:pPr>
        <w:jc w:val="both"/>
      </w:pPr>
      <w:r w:rsidRPr="00B93B0C">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B93B0C" w:rsidRDefault="005D0222" w:rsidP="00796B5A">
      <w:pPr>
        <w:shd w:val="clear" w:color="auto" w:fill="FFFFFF"/>
        <w:tabs>
          <w:tab w:val="left" w:pos="851"/>
        </w:tabs>
        <w:jc w:val="both"/>
        <w:rPr>
          <w:bCs/>
          <w:iCs/>
        </w:rPr>
      </w:pPr>
      <w:r w:rsidRPr="00B93B0C">
        <w:t>5. Знает особенности тембрового звучания различных певческих голосов (детских, женских, мужских), хоров (детских, женских, мужских, смешанных,</w:t>
      </w:r>
      <w:r w:rsidRPr="00B93B0C">
        <w:rPr>
          <w:bCs/>
          <w:iCs/>
        </w:rPr>
        <w:t xml:space="preserve"> а также </w:t>
      </w:r>
      <w:r w:rsidRPr="00B93B0C">
        <w:t>народного, академического, церковного) и их исполнительских возможностей и особенностей репертуара.</w:t>
      </w:r>
    </w:p>
    <w:p w:rsidR="005D0222" w:rsidRPr="00B93B0C" w:rsidRDefault="005D0222" w:rsidP="00796B5A">
      <w:pPr>
        <w:jc w:val="both"/>
      </w:pPr>
      <w:r w:rsidRPr="00B93B0C">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B93B0C" w:rsidRDefault="005D0222" w:rsidP="00796B5A">
      <w:pPr>
        <w:tabs>
          <w:tab w:val="left" w:pos="271"/>
        </w:tabs>
        <w:contextualSpacing/>
        <w:jc w:val="both"/>
      </w:pPr>
      <w:r w:rsidRPr="00B93B0C">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B93B0C" w:rsidRDefault="005D0222" w:rsidP="00796B5A">
      <w:pPr>
        <w:jc w:val="both"/>
      </w:pPr>
      <w:r w:rsidRPr="00B93B0C">
        <w:t>8. Определяет жанровую основу в пройденных музыкальных произведениях.</w:t>
      </w:r>
    </w:p>
    <w:p w:rsidR="005D0222" w:rsidRPr="00B93B0C" w:rsidRDefault="005D0222" w:rsidP="00796B5A">
      <w:pPr>
        <w:jc w:val="both"/>
      </w:pPr>
      <w:r w:rsidRPr="00B93B0C">
        <w:t xml:space="preserve">9. Имеет слуховой багаж из прослушанных произведений народной музыки, отечественной и зарубежной классики. </w:t>
      </w:r>
    </w:p>
    <w:p w:rsidR="005D0222" w:rsidRPr="00B93B0C" w:rsidRDefault="005D0222" w:rsidP="00796B5A">
      <w:pPr>
        <w:contextualSpacing/>
        <w:jc w:val="both"/>
      </w:pPr>
      <w:r w:rsidRPr="00B93B0C">
        <w:t>10. Умеет импровизировать под музыку с использованием танцевальных, маршеобразных движений, пластического интонирования.</w:t>
      </w:r>
    </w:p>
    <w:p w:rsidR="005D0222" w:rsidRPr="00B93B0C" w:rsidRDefault="005D0222" w:rsidP="00796B5A">
      <w:pPr>
        <w:contextualSpacing/>
        <w:jc w:val="center"/>
        <w:rPr>
          <w:b/>
        </w:rPr>
      </w:pPr>
      <w:r w:rsidRPr="00B93B0C">
        <w:rPr>
          <w:b/>
        </w:rPr>
        <w:t>Хоровое пение</w:t>
      </w:r>
    </w:p>
    <w:p w:rsidR="005D0222" w:rsidRPr="00B93B0C" w:rsidRDefault="005D0222" w:rsidP="00796B5A">
      <w:pPr>
        <w:contextualSpacing/>
        <w:jc w:val="both"/>
      </w:pPr>
      <w:r w:rsidRPr="00B93B0C">
        <w:t>Обучающийся:</w:t>
      </w:r>
    </w:p>
    <w:p w:rsidR="005D0222" w:rsidRPr="00B93B0C" w:rsidRDefault="005D0222" w:rsidP="00796B5A">
      <w:pPr>
        <w:tabs>
          <w:tab w:val="left" w:pos="310"/>
        </w:tabs>
        <w:jc w:val="both"/>
      </w:pPr>
      <w:r w:rsidRPr="00B93B0C">
        <w:t>1. Знает слова и мелодию Гимна Российской Федерации.</w:t>
      </w:r>
    </w:p>
    <w:p w:rsidR="005D0222" w:rsidRPr="00B93B0C" w:rsidRDefault="005D0222" w:rsidP="00796B5A">
      <w:pPr>
        <w:tabs>
          <w:tab w:val="left" w:pos="310"/>
        </w:tabs>
        <w:jc w:val="both"/>
      </w:pPr>
      <w:r w:rsidRPr="00B93B0C">
        <w:t>2. Грамотно и выразительно исполняет песни с сопровождением и без сопровождения в соответствии с их образным строем и содержанием.</w:t>
      </w:r>
    </w:p>
    <w:p w:rsidR="005D0222" w:rsidRPr="00B93B0C" w:rsidRDefault="005D0222" w:rsidP="00796B5A">
      <w:pPr>
        <w:tabs>
          <w:tab w:val="left" w:pos="310"/>
        </w:tabs>
        <w:jc w:val="both"/>
      </w:pPr>
      <w:r w:rsidRPr="00B93B0C">
        <w:t>3. Знает о способах и приемах выразительного музыкального интонирования.</w:t>
      </w:r>
    </w:p>
    <w:p w:rsidR="005D0222" w:rsidRPr="00B93B0C" w:rsidRDefault="005D0222" w:rsidP="00796B5A">
      <w:pPr>
        <w:jc w:val="both"/>
      </w:pPr>
      <w:r w:rsidRPr="00B93B0C">
        <w:t>4. Соблюдает при пении певческую установку. Использует в процессе пения правильное певческое дыхание.</w:t>
      </w:r>
    </w:p>
    <w:p w:rsidR="005D0222" w:rsidRPr="00B93B0C" w:rsidRDefault="005D0222" w:rsidP="00796B5A">
      <w:pPr>
        <w:tabs>
          <w:tab w:val="left" w:pos="310"/>
        </w:tabs>
        <w:jc w:val="both"/>
      </w:pPr>
      <w:r w:rsidRPr="00B93B0C">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B93B0C" w:rsidRDefault="005D0222" w:rsidP="00796B5A">
      <w:pPr>
        <w:jc w:val="both"/>
      </w:pPr>
      <w:r w:rsidRPr="00B93B0C">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B93B0C" w:rsidRDefault="005D0222" w:rsidP="00796B5A">
      <w:pPr>
        <w:jc w:val="both"/>
      </w:pPr>
      <w:r w:rsidRPr="00B93B0C">
        <w:t xml:space="preserve">7. Исполняет одноголосные произведения, а также произведения с элементами </w:t>
      </w:r>
      <w:proofErr w:type="spellStart"/>
      <w:r w:rsidRPr="00B93B0C">
        <w:t>двухголосия</w:t>
      </w:r>
      <w:proofErr w:type="spellEnd"/>
      <w:r w:rsidRPr="00B93B0C">
        <w:t>.</w:t>
      </w:r>
    </w:p>
    <w:p w:rsidR="005D0222" w:rsidRPr="00B93B0C" w:rsidRDefault="005D0222" w:rsidP="00796B5A">
      <w:pPr>
        <w:contextualSpacing/>
        <w:jc w:val="center"/>
      </w:pPr>
      <w:r w:rsidRPr="00B93B0C">
        <w:rPr>
          <w:b/>
        </w:rPr>
        <w:t>Основы музыкальной грамоты</w:t>
      </w:r>
    </w:p>
    <w:p w:rsidR="005D0222" w:rsidRPr="00B93B0C" w:rsidRDefault="005D0222" w:rsidP="00796B5A">
      <w:pPr>
        <w:contextualSpacing/>
        <w:jc w:val="both"/>
      </w:pPr>
      <w:r w:rsidRPr="00B93B0C">
        <w:t xml:space="preserve">Объем музыкальной грамоты и теоретических понятий: </w:t>
      </w:r>
    </w:p>
    <w:p w:rsidR="005D0222" w:rsidRPr="00B93B0C" w:rsidRDefault="005D0222" w:rsidP="00796B5A">
      <w:pPr>
        <w:jc w:val="both"/>
      </w:pPr>
      <w:r w:rsidRPr="00B93B0C">
        <w:t>1.</w:t>
      </w:r>
      <w:r w:rsidRPr="00B93B0C">
        <w:rPr>
          <w:b/>
        </w:rPr>
        <w:t xml:space="preserve"> Звук.</w:t>
      </w:r>
      <w:r w:rsidRPr="00B93B0C">
        <w:t xml:space="preserve"> Свойства музыкального звука: высота, длительность, тембр, громкость.</w:t>
      </w:r>
    </w:p>
    <w:p w:rsidR="005D0222" w:rsidRPr="00B93B0C" w:rsidRDefault="005D0222" w:rsidP="00796B5A">
      <w:pPr>
        <w:jc w:val="both"/>
      </w:pPr>
      <w:r w:rsidRPr="00B93B0C">
        <w:t>2.</w:t>
      </w:r>
      <w:r w:rsidRPr="00B93B0C">
        <w:rPr>
          <w:b/>
        </w:rPr>
        <w:t xml:space="preserve"> Мелодия.</w:t>
      </w:r>
      <w:r w:rsidRPr="00B93B0C">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B93B0C">
        <w:t>попевок</w:t>
      </w:r>
      <w:proofErr w:type="spellEnd"/>
      <w:r w:rsidRPr="00B93B0C">
        <w:t xml:space="preserve"> и простых песен. </w:t>
      </w:r>
    </w:p>
    <w:p w:rsidR="005D0222" w:rsidRPr="00B93B0C" w:rsidRDefault="005D0222" w:rsidP="00796B5A">
      <w:pPr>
        <w:jc w:val="both"/>
      </w:pPr>
      <w:r w:rsidRPr="00B93B0C">
        <w:t>3.</w:t>
      </w:r>
      <w:r w:rsidRPr="00B93B0C">
        <w:rPr>
          <w:b/>
        </w:rPr>
        <w:t xml:space="preserve"> Метроритм.</w:t>
      </w:r>
      <w:r w:rsidRPr="00B93B0C">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B93B0C">
        <w:t>трехдольность</w:t>
      </w:r>
      <w:proofErr w:type="spellEnd"/>
      <w:r w:rsidRPr="00B93B0C">
        <w:t xml:space="preserve"> – восприятие и передача в движении.</w:t>
      </w:r>
    </w:p>
    <w:p w:rsidR="005D0222" w:rsidRPr="00B93B0C" w:rsidRDefault="005D0222" w:rsidP="00796B5A">
      <w:pPr>
        <w:jc w:val="both"/>
      </w:pPr>
      <w:r w:rsidRPr="00B93B0C">
        <w:lastRenderedPageBreak/>
        <w:t xml:space="preserve">4. </w:t>
      </w:r>
      <w:r w:rsidRPr="00B93B0C">
        <w:rPr>
          <w:b/>
        </w:rPr>
        <w:t xml:space="preserve">Лад: </w:t>
      </w:r>
      <w:r w:rsidRPr="00B93B0C">
        <w:t xml:space="preserve">мажор, минор; тональность, тоника. </w:t>
      </w:r>
    </w:p>
    <w:p w:rsidR="005D0222" w:rsidRPr="00B93B0C" w:rsidRDefault="005D0222" w:rsidP="00796B5A">
      <w:pPr>
        <w:contextualSpacing/>
        <w:jc w:val="both"/>
      </w:pPr>
      <w:r w:rsidRPr="00B93B0C">
        <w:t>5.</w:t>
      </w:r>
      <w:r w:rsidRPr="00B93B0C">
        <w:rPr>
          <w:b/>
        </w:rPr>
        <w:t xml:space="preserve"> Нотная грамота.</w:t>
      </w:r>
      <w:r w:rsidRPr="00B93B0C">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B93B0C">
        <w:t>попевок</w:t>
      </w:r>
      <w:proofErr w:type="spellEnd"/>
      <w:r w:rsidRPr="00B93B0C">
        <w:t xml:space="preserve"> (</w:t>
      </w:r>
      <w:proofErr w:type="spellStart"/>
      <w:r w:rsidRPr="00B93B0C">
        <w:t>двухступенных</w:t>
      </w:r>
      <w:proofErr w:type="spellEnd"/>
      <w:r w:rsidRPr="00B93B0C">
        <w:t xml:space="preserve">, </w:t>
      </w:r>
      <w:proofErr w:type="spellStart"/>
      <w:r w:rsidRPr="00B93B0C">
        <w:t>трехступенных</w:t>
      </w:r>
      <w:proofErr w:type="spellEnd"/>
      <w:r w:rsidRPr="00B93B0C">
        <w:t>, пятиступенных), песен, разучивание по нотам хоровых и оркестровых партий.</w:t>
      </w:r>
    </w:p>
    <w:p w:rsidR="005D0222" w:rsidRPr="00B93B0C" w:rsidRDefault="005D0222" w:rsidP="00796B5A">
      <w:pPr>
        <w:tabs>
          <w:tab w:val="left" w:pos="201"/>
        </w:tabs>
        <w:jc w:val="both"/>
      </w:pPr>
      <w:r w:rsidRPr="00B93B0C">
        <w:t xml:space="preserve">6. </w:t>
      </w:r>
      <w:r w:rsidRPr="00B93B0C">
        <w:rPr>
          <w:b/>
        </w:rPr>
        <w:t xml:space="preserve">Интервалы </w:t>
      </w:r>
      <w:r w:rsidRPr="00B93B0C">
        <w:t xml:space="preserve">в пределах октавы. </w:t>
      </w:r>
      <w:r w:rsidRPr="00B93B0C">
        <w:rPr>
          <w:b/>
        </w:rPr>
        <w:t>Трезвучия</w:t>
      </w:r>
      <w:r w:rsidRPr="00B93B0C">
        <w:t>: мажорное и минорное. Интервалы и трезвучия в игровых упражнениях, песнях и аккомпанементах, произведениях для слушания музыки.</w:t>
      </w:r>
    </w:p>
    <w:p w:rsidR="005D0222" w:rsidRPr="00B93B0C" w:rsidRDefault="005D0222" w:rsidP="00796B5A">
      <w:pPr>
        <w:tabs>
          <w:tab w:val="left" w:pos="201"/>
        </w:tabs>
        <w:jc w:val="both"/>
      </w:pPr>
      <w:r w:rsidRPr="00B93B0C">
        <w:t>7.</w:t>
      </w:r>
      <w:r w:rsidRPr="00B93B0C">
        <w:rPr>
          <w:b/>
        </w:rPr>
        <w:t xml:space="preserve"> Музыкальные жанры.</w:t>
      </w:r>
      <w:r w:rsidRPr="00B93B0C">
        <w:t xml:space="preserve"> Песня, танец, марш. Инструментальный концерт. Музыкально-сценические жанры: балет, опера, мюзикл.</w:t>
      </w:r>
    </w:p>
    <w:p w:rsidR="005D0222" w:rsidRPr="00B93B0C" w:rsidRDefault="005D0222" w:rsidP="00796B5A">
      <w:pPr>
        <w:jc w:val="both"/>
      </w:pPr>
      <w:r w:rsidRPr="00B93B0C">
        <w:t xml:space="preserve">8. </w:t>
      </w:r>
      <w:r w:rsidRPr="00B93B0C">
        <w:rPr>
          <w:b/>
        </w:rPr>
        <w:t>Музыкальные формы.</w:t>
      </w:r>
      <w:r w:rsidRPr="00B93B0C">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B93B0C" w:rsidRDefault="005D0222" w:rsidP="00796B5A">
      <w:pPr>
        <w:jc w:val="both"/>
        <w:rPr>
          <w:rFonts w:eastAsia="Arial Unicode MS"/>
        </w:rPr>
      </w:pPr>
      <w:r w:rsidRPr="00B93B0C">
        <w:rPr>
          <w:rFonts w:eastAsia="Arial Unicode MS"/>
        </w:rPr>
        <w:t>В результате изучения музыки на уровне начального общего образования обучающийся</w:t>
      </w:r>
      <w:r w:rsidR="00DE5774" w:rsidRPr="00B93B0C">
        <w:rPr>
          <w:rFonts w:eastAsia="Arial Unicode MS"/>
        </w:rPr>
        <w:t xml:space="preserve"> </w:t>
      </w:r>
      <w:r w:rsidRPr="00B93B0C">
        <w:rPr>
          <w:rFonts w:eastAsia="Arial Unicode MS"/>
          <w:b/>
        </w:rPr>
        <w:t>получит возможность научиться</w:t>
      </w:r>
      <w:r w:rsidRPr="00B93B0C">
        <w:rPr>
          <w:rFonts w:eastAsia="Arial Unicode MS"/>
        </w:rPr>
        <w:t>:</w:t>
      </w:r>
    </w:p>
    <w:p w:rsidR="005D0222" w:rsidRPr="00B93B0C" w:rsidRDefault="005D0222" w:rsidP="00796B5A">
      <w:pPr>
        <w:jc w:val="both"/>
        <w:rPr>
          <w:rFonts w:eastAsia="Arial Unicode MS"/>
          <w:i/>
        </w:rPr>
      </w:pPr>
      <w:r w:rsidRPr="00B93B0C">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B93B0C" w:rsidRDefault="005D0222" w:rsidP="00796B5A">
      <w:pPr>
        <w:jc w:val="both"/>
        <w:rPr>
          <w:rFonts w:eastAsia="Arial Unicode MS"/>
          <w:i/>
        </w:rPr>
      </w:pPr>
      <w:r w:rsidRPr="00B93B0C">
        <w:rPr>
          <w:rFonts w:eastAsia="Arial Unicode MS"/>
          <w:i/>
        </w:rPr>
        <w:t>организовывать культурный досуг, самостоятельную музыкально-творческую деятельность; музицировать;</w:t>
      </w:r>
    </w:p>
    <w:p w:rsidR="005D0222" w:rsidRPr="00B93B0C" w:rsidRDefault="005D0222" w:rsidP="00796B5A">
      <w:pPr>
        <w:jc w:val="both"/>
        <w:rPr>
          <w:rFonts w:eastAsia="Arial Unicode MS"/>
          <w:i/>
        </w:rPr>
      </w:pPr>
      <w:r w:rsidRPr="00B93B0C">
        <w:rPr>
          <w:rFonts w:eastAsia="Arial Unicode MS"/>
          <w:i/>
        </w:rPr>
        <w:t>использовать систему графических знаков для ориентации в нотном письме при пении простейших мелодий;</w:t>
      </w:r>
    </w:p>
    <w:p w:rsidR="005D0222" w:rsidRPr="00B93B0C" w:rsidRDefault="005D0222" w:rsidP="00796B5A">
      <w:pPr>
        <w:jc w:val="both"/>
        <w:rPr>
          <w:rFonts w:eastAsia="Arial Unicode MS"/>
          <w:i/>
        </w:rPr>
      </w:pPr>
      <w:r w:rsidRPr="00B93B0C">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B93B0C" w:rsidRDefault="005D0222" w:rsidP="00796B5A">
      <w:pPr>
        <w:jc w:val="both"/>
        <w:rPr>
          <w:rFonts w:eastAsia="Arial Unicode MS"/>
          <w:i/>
        </w:rPr>
      </w:pPr>
      <w:r w:rsidRPr="00B93B0C">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B93B0C" w:rsidRDefault="005D0222" w:rsidP="00796B5A">
      <w:pPr>
        <w:jc w:val="both"/>
        <w:rPr>
          <w:rFonts w:eastAsia="Arial Unicode MS"/>
          <w:i/>
        </w:rPr>
      </w:pPr>
      <w:r w:rsidRPr="00B93B0C">
        <w:rPr>
          <w:rFonts w:eastAsia="Arial Unicode MS"/>
          <w:i/>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B93B0C">
        <w:rPr>
          <w:rFonts w:eastAsia="Arial Unicode MS"/>
          <w:i/>
        </w:rPr>
        <w:t>музицирование</w:t>
      </w:r>
      <w:proofErr w:type="spellEnd"/>
      <w:r w:rsidRPr="00B93B0C">
        <w:rPr>
          <w:rFonts w:eastAsia="Arial Unicode MS"/>
          <w:i/>
        </w:rPr>
        <w:t>, драматизация и др.); собирать музыкальные коллекции (фонотека, видеотека).</w:t>
      </w:r>
    </w:p>
    <w:p w:rsidR="00AE452C" w:rsidRPr="00B93B0C" w:rsidRDefault="00AE452C" w:rsidP="00796B5A">
      <w:pPr>
        <w:pStyle w:val="21"/>
        <w:numPr>
          <w:ilvl w:val="0"/>
          <w:numId w:val="0"/>
        </w:numPr>
        <w:spacing w:line="240" w:lineRule="auto"/>
        <w:rPr>
          <w:i/>
          <w:spacing w:val="-2"/>
          <w:sz w:val="24"/>
        </w:rPr>
      </w:pPr>
    </w:p>
    <w:p w:rsidR="00BF0A2A" w:rsidRPr="00B93B0C" w:rsidRDefault="00BF0A2A" w:rsidP="00BF0A2A">
      <w:pPr>
        <w:pStyle w:val="21"/>
        <w:numPr>
          <w:ilvl w:val="0"/>
          <w:numId w:val="0"/>
        </w:numPr>
        <w:spacing w:line="240" w:lineRule="auto"/>
        <w:jc w:val="center"/>
        <w:rPr>
          <w:rStyle w:val="Zag11"/>
          <w:rFonts w:eastAsia="@Arial Unicode MS"/>
          <w:b/>
          <w:sz w:val="24"/>
        </w:rPr>
      </w:pPr>
      <w:bookmarkStart w:id="55" w:name="_Toc288394068"/>
      <w:bookmarkStart w:id="56" w:name="_Toc288410535"/>
      <w:bookmarkStart w:id="57" w:name="_Toc288410664"/>
      <w:bookmarkStart w:id="58" w:name="_Toc418108305"/>
      <w:r w:rsidRPr="00B93B0C">
        <w:rPr>
          <w:rStyle w:val="Zag11"/>
          <w:rFonts w:eastAsia="@Arial Unicode MS"/>
          <w:b/>
          <w:sz w:val="24"/>
        </w:rPr>
        <w:t>Планируемые результаты и содержание об</w:t>
      </w:r>
      <w:r>
        <w:rPr>
          <w:rStyle w:val="Zag11"/>
          <w:rFonts w:eastAsia="@Arial Unicode MS"/>
          <w:b/>
          <w:sz w:val="24"/>
        </w:rPr>
        <w:t>разовательной области «Технология</w:t>
      </w:r>
      <w:r w:rsidRPr="00B93B0C">
        <w:rPr>
          <w:rStyle w:val="Zag11"/>
          <w:rFonts w:eastAsia="@Arial Unicode MS"/>
          <w:b/>
          <w:sz w:val="24"/>
        </w:rPr>
        <w:t>»</w:t>
      </w:r>
    </w:p>
    <w:p w:rsidR="00BF0A2A" w:rsidRDefault="00BF0A2A" w:rsidP="00BF0A2A">
      <w:pPr>
        <w:pStyle w:val="21"/>
        <w:numPr>
          <w:ilvl w:val="0"/>
          <w:numId w:val="0"/>
        </w:numPr>
        <w:spacing w:line="240" w:lineRule="auto"/>
        <w:jc w:val="center"/>
        <w:rPr>
          <w:rStyle w:val="Zag11"/>
          <w:rFonts w:eastAsia="@Arial Unicode MS"/>
          <w:b/>
          <w:sz w:val="24"/>
        </w:rPr>
      </w:pPr>
      <w:r w:rsidRPr="00B93B0C">
        <w:rPr>
          <w:rStyle w:val="Zag11"/>
          <w:rFonts w:eastAsia="@Arial Unicode MS"/>
          <w:b/>
          <w:sz w:val="24"/>
        </w:rPr>
        <w:t xml:space="preserve"> на уровне начального общего образования</w:t>
      </w:r>
    </w:p>
    <w:p w:rsidR="00BF0A2A" w:rsidRDefault="00BF0A2A" w:rsidP="00BF0A2A">
      <w:pPr>
        <w:pStyle w:val="21"/>
        <w:numPr>
          <w:ilvl w:val="0"/>
          <w:numId w:val="0"/>
        </w:numPr>
        <w:spacing w:line="240" w:lineRule="auto"/>
        <w:jc w:val="center"/>
        <w:rPr>
          <w:rStyle w:val="Zag11"/>
          <w:rFonts w:eastAsia="@Arial Unicode MS"/>
          <w:b/>
          <w:sz w:val="24"/>
        </w:rPr>
      </w:pPr>
    </w:p>
    <w:p w:rsidR="00653A76" w:rsidRPr="00B93B0C" w:rsidRDefault="00BF0A2A" w:rsidP="00BF0A2A">
      <w:pPr>
        <w:pStyle w:val="afe"/>
        <w:numPr>
          <w:ilvl w:val="2"/>
          <w:numId w:val="0"/>
        </w:numPr>
        <w:spacing w:line="240" w:lineRule="auto"/>
        <w:jc w:val="center"/>
        <w:rPr>
          <w:sz w:val="24"/>
        </w:rPr>
      </w:pPr>
      <w:r>
        <w:rPr>
          <w:sz w:val="24"/>
        </w:rPr>
        <w:t xml:space="preserve">1.2.9. </w:t>
      </w:r>
      <w:r w:rsidR="00653A76" w:rsidRPr="00B93B0C">
        <w:rPr>
          <w:sz w:val="24"/>
        </w:rPr>
        <w:t>Технология</w:t>
      </w:r>
      <w:bookmarkEnd w:id="55"/>
      <w:bookmarkEnd w:id="56"/>
      <w:bookmarkEnd w:id="57"/>
      <w:bookmarkEnd w:id="58"/>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В результате изучения курса «Технологии» обучающиеся на уровне начального общего образования:</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93B0C">
        <w:rPr>
          <w:rStyle w:val="Zag11"/>
          <w:rFonts w:eastAsia="@Arial Unicode MS"/>
        </w:rPr>
        <w:t>;</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w:t>
      </w:r>
      <w:r w:rsidRPr="00B93B0C">
        <w:rPr>
          <w:rStyle w:val="Zag11"/>
          <w:rFonts w:eastAsia="@Arial Unicode MS"/>
        </w:rPr>
        <w:lastRenderedPageBreak/>
        <w:t>пространственного воображения, эстетических представлений, формирования внутреннего плана действий, мелкой моторики рук.</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Обучающиеся:</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93B0C">
        <w:rPr>
          <w:rStyle w:val="Zag11"/>
          <w:rFonts w:eastAsia="@Arial Unicode MS"/>
          <w:i/>
          <w:iCs/>
        </w:rPr>
        <w:t xml:space="preserve">коммуникативных универсальных учебных действий </w:t>
      </w:r>
      <w:r w:rsidRPr="00B93B0C">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 xml:space="preserve">овладеют начальными формами </w:t>
      </w:r>
      <w:r w:rsidRPr="00B93B0C">
        <w:rPr>
          <w:rStyle w:val="Zag11"/>
          <w:rFonts w:eastAsia="@Arial Unicode MS"/>
          <w:i/>
          <w:iCs/>
        </w:rPr>
        <w:t xml:space="preserve">познавательных универсальных учебных действий </w:t>
      </w:r>
      <w:r w:rsidRPr="00B93B0C">
        <w:rPr>
          <w:rStyle w:val="Zag11"/>
          <w:rFonts w:eastAsia="@Arial Unicode MS"/>
        </w:rPr>
        <w:t>– исследовательскими и логическими: наблюдения, сравнения, анализа, классификации, обобщения;</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B93B0C">
        <w:rPr>
          <w:rStyle w:val="Zag11"/>
          <w:rFonts w:eastAsia="@Arial Unicode MS"/>
          <w:i/>
          <w:iCs/>
        </w:rPr>
        <w:t>регулятивных универсальных учебных действий</w:t>
      </w:r>
      <w:r w:rsidRPr="00B93B0C">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93B0C">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B93B0C" w:rsidRDefault="00D604C2" w:rsidP="00796B5A">
      <w:pPr>
        <w:tabs>
          <w:tab w:val="left" w:pos="142"/>
          <w:tab w:val="left" w:leader="dot" w:pos="624"/>
          <w:tab w:val="left" w:pos="1134"/>
        </w:tabs>
        <w:jc w:val="both"/>
        <w:rPr>
          <w:rStyle w:val="Zag11"/>
          <w:rFonts w:eastAsia="@Arial Unicode MS"/>
        </w:rPr>
      </w:pPr>
      <w:r w:rsidRPr="00B93B0C">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B93B0C" w:rsidRDefault="00D604C2" w:rsidP="00796B5A">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B93B0C">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93B0C" w:rsidRDefault="00A1453B" w:rsidP="00796B5A">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 xml:space="preserve">Общекультурные </w:t>
      </w:r>
      <w:r w:rsidR="00653A76" w:rsidRPr="00B93B0C">
        <w:rPr>
          <w:rFonts w:ascii="Times New Roman" w:hAnsi="Times New Roman" w:cs="Times New Roman"/>
          <w:b/>
          <w:i w:val="0"/>
          <w:color w:val="auto"/>
          <w:sz w:val="24"/>
          <w:szCs w:val="24"/>
        </w:rPr>
        <w:t xml:space="preserve">и </w:t>
      </w:r>
      <w:proofErr w:type="spellStart"/>
      <w:r w:rsidR="00653A76" w:rsidRPr="00B93B0C">
        <w:rPr>
          <w:rFonts w:ascii="Times New Roman" w:hAnsi="Times New Roman" w:cs="Times New Roman"/>
          <w:b/>
          <w:i w:val="0"/>
          <w:color w:val="auto"/>
          <w:sz w:val="24"/>
          <w:szCs w:val="24"/>
        </w:rPr>
        <w:t>общетрудовые</w:t>
      </w:r>
      <w:proofErr w:type="spellEnd"/>
      <w:r w:rsidR="00653A76" w:rsidRPr="00B93B0C">
        <w:rPr>
          <w:rFonts w:ascii="Times New Roman" w:hAnsi="Times New Roman" w:cs="Times New Roman"/>
          <w:b/>
          <w:i w:val="0"/>
          <w:color w:val="auto"/>
          <w:sz w:val="24"/>
          <w:szCs w:val="24"/>
        </w:rPr>
        <w:t xml:space="preserve"> </w:t>
      </w:r>
      <w:proofErr w:type="spellStart"/>
      <w:r w:rsidR="00653A76" w:rsidRPr="00B93B0C">
        <w:rPr>
          <w:rFonts w:ascii="Times New Roman" w:hAnsi="Times New Roman" w:cs="Times New Roman"/>
          <w:b/>
          <w:i w:val="0"/>
          <w:color w:val="auto"/>
          <w:sz w:val="24"/>
          <w:szCs w:val="24"/>
        </w:rPr>
        <w:t>компетенции.Основы</w:t>
      </w:r>
      <w:proofErr w:type="spellEnd"/>
      <w:r w:rsidR="00653A76" w:rsidRPr="00B93B0C">
        <w:rPr>
          <w:rFonts w:ascii="Times New Roman" w:hAnsi="Times New Roman" w:cs="Times New Roman"/>
          <w:b/>
          <w:i w:val="0"/>
          <w:color w:val="auto"/>
          <w:sz w:val="24"/>
          <w:szCs w:val="24"/>
        </w:rPr>
        <w:t xml:space="preserve"> культуры труда, самообслуживание</w:t>
      </w:r>
    </w:p>
    <w:p w:rsidR="00653A76" w:rsidRPr="00B93B0C" w:rsidRDefault="00653A76" w:rsidP="00796B5A">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796B5A">
      <w:pPr>
        <w:pStyle w:val="21"/>
        <w:numPr>
          <w:ilvl w:val="0"/>
          <w:numId w:val="0"/>
        </w:numPr>
        <w:spacing w:line="240" w:lineRule="auto"/>
        <w:rPr>
          <w:sz w:val="24"/>
        </w:rPr>
      </w:pPr>
      <w:r w:rsidRPr="00B93B0C">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B93B0C" w:rsidRDefault="00653A76" w:rsidP="00796B5A">
      <w:pPr>
        <w:pStyle w:val="21"/>
        <w:numPr>
          <w:ilvl w:val="0"/>
          <w:numId w:val="0"/>
        </w:numPr>
        <w:spacing w:line="240" w:lineRule="auto"/>
        <w:rPr>
          <w:sz w:val="24"/>
        </w:rPr>
      </w:pPr>
      <w:r w:rsidRPr="00B93B0C">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B93B0C" w:rsidRDefault="00653A76" w:rsidP="00796B5A">
      <w:pPr>
        <w:pStyle w:val="21"/>
        <w:numPr>
          <w:ilvl w:val="0"/>
          <w:numId w:val="0"/>
        </w:numPr>
        <w:spacing w:line="240" w:lineRule="auto"/>
        <w:rPr>
          <w:sz w:val="24"/>
        </w:rPr>
      </w:pPr>
      <w:r w:rsidRPr="00B93B0C">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B93B0C" w:rsidRDefault="00653A76" w:rsidP="00796B5A">
      <w:pPr>
        <w:pStyle w:val="21"/>
        <w:numPr>
          <w:ilvl w:val="0"/>
          <w:numId w:val="0"/>
        </w:numPr>
        <w:spacing w:line="240" w:lineRule="auto"/>
        <w:rPr>
          <w:sz w:val="24"/>
        </w:rPr>
      </w:pPr>
      <w:r w:rsidRPr="00B93B0C">
        <w:rPr>
          <w:sz w:val="24"/>
        </w:rPr>
        <w:t>выполнять доступные действия по самообслуживанию и доступные виды домашнего труда.</w:t>
      </w:r>
    </w:p>
    <w:p w:rsidR="00653A76" w:rsidRPr="00B93B0C" w:rsidRDefault="00653A76" w:rsidP="00796B5A">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796B5A">
      <w:pPr>
        <w:pStyle w:val="21"/>
        <w:numPr>
          <w:ilvl w:val="0"/>
          <w:numId w:val="0"/>
        </w:numPr>
        <w:spacing w:line="240" w:lineRule="auto"/>
        <w:rPr>
          <w:i/>
          <w:sz w:val="24"/>
        </w:rPr>
      </w:pPr>
      <w:r w:rsidRPr="00B93B0C">
        <w:rPr>
          <w:i/>
          <w:sz w:val="24"/>
        </w:rPr>
        <w:t>уважительно относиться к труду людей;</w:t>
      </w:r>
    </w:p>
    <w:p w:rsidR="00653A76" w:rsidRPr="00B93B0C" w:rsidRDefault="00653A76" w:rsidP="00796B5A">
      <w:pPr>
        <w:pStyle w:val="21"/>
        <w:numPr>
          <w:ilvl w:val="0"/>
          <w:numId w:val="0"/>
        </w:numPr>
        <w:spacing w:line="240" w:lineRule="auto"/>
        <w:rPr>
          <w:i/>
          <w:sz w:val="24"/>
        </w:rPr>
      </w:pPr>
      <w:r w:rsidRPr="00B93B0C">
        <w:rPr>
          <w:i/>
          <w:spacing w:val="2"/>
          <w:sz w:val="24"/>
        </w:rPr>
        <w:t xml:space="preserve">понимать </w:t>
      </w:r>
      <w:proofErr w:type="spellStart"/>
      <w:r w:rsidRPr="00B93B0C">
        <w:rPr>
          <w:i/>
          <w:spacing w:val="2"/>
          <w:sz w:val="24"/>
        </w:rPr>
        <w:t>культурно­историческую</w:t>
      </w:r>
      <w:proofErr w:type="spellEnd"/>
      <w:r w:rsidRPr="00B93B0C">
        <w:rPr>
          <w:i/>
          <w:spacing w:val="2"/>
          <w:sz w:val="24"/>
        </w:rPr>
        <w:t xml:space="preserve"> ценность тради</w:t>
      </w:r>
      <w:r w:rsidRPr="00B93B0C">
        <w:rPr>
          <w:i/>
          <w:sz w:val="24"/>
        </w:rPr>
        <w:t>ций, отражённых в предметном мире, в том числе традиций трудовых династий как своего региона, так и страны, и уважать их;</w:t>
      </w:r>
    </w:p>
    <w:p w:rsidR="00653A76" w:rsidRPr="00B93B0C" w:rsidRDefault="00653A76" w:rsidP="00796B5A">
      <w:pPr>
        <w:pStyle w:val="21"/>
        <w:numPr>
          <w:ilvl w:val="0"/>
          <w:numId w:val="0"/>
        </w:numPr>
        <w:spacing w:line="240" w:lineRule="auto"/>
        <w:rPr>
          <w:i/>
          <w:sz w:val="24"/>
        </w:rPr>
      </w:pPr>
      <w:r w:rsidRPr="00B93B0C">
        <w:rPr>
          <w:i/>
          <w:sz w:val="24"/>
        </w:rPr>
        <w:t>понимать особенности проектной деятельности, осуществлять под руководством учителя элементарную прое</w:t>
      </w:r>
      <w:r w:rsidRPr="00B93B0C">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93B0C">
        <w:rPr>
          <w:i/>
          <w:sz w:val="24"/>
        </w:rPr>
        <w:t>комплексные работы, социальные услуги).</w:t>
      </w:r>
    </w:p>
    <w:p w:rsidR="00653A76" w:rsidRPr="00B93B0C" w:rsidRDefault="00653A76" w:rsidP="00796B5A">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 xml:space="preserve">Технология ручной обработки </w:t>
      </w:r>
      <w:proofErr w:type="spellStart"/>
      <w:r w:rsidRPr="00B93B0C">
        <w:rPr>
          <w:rFonts w:ascii="Times New Roman" w:hAnsi="Times New Roman" w:cs="Times New Roman"/>
          <w:b/>
          <w:i w:val="0"/>
          <w:color w:val="auto"/>
          <w:sz w:val="24"/>
          <w:szCs w:val="24"/>
        </w:rPr>
        <w:t>материалов.Элементы</w:t>
      </w:r>
      <w:proofErr w:type="spellEnd"/>
      <w:r w:rsidRPr="00B93B0C">
        <w:rPr>
          <w:rFonts w:ascii="Times New Roman" w:hAnsi="Times New Roman" w:cs="Times New Roman"/>
          <w:b/>
          <w:i w:val="0"/>
          <w:color w:val="auto"/>
          <w:sz w:val="24"/>
          <w:szCs w:val="24"/>
        </w:rPr>
        <w:t xml:space="preserve"> графической грамоты</w:t>
      </w:r>
    </w:p>
    <w:p w:rsidR="00653A76" w:rsidRPr="00B93B0C" w:rsidRDefault="00653A76" w:rsidP="00796B5A">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796B5A">
      <w:pPr>
        <w:pStyle w:val="21"/>
        <w:numPr>
          <w:ilvl w:val="0"/>
          <w:numId w:val="0"/>
        </w:numPr>
        <w:spacing w:line="240" w:lineRule="auto"/>
        <w:rPr>
          <w:sz w:val="24"/>
        </w:rPr>
      </w:pPr>
      <w:r w:rsidRPr="00B93B0C">
        <w:rPr>
          <w:spacing w:val="2"/>
          <w:sz w:val="24"/>
        </w:rPr>
        <w:lastRenderedPageBreak/>
        <w:t xml:space="preserve">на основе полученных представлений о многообразии </w:t>
      </w:r>
      <w:r w:rsidRPr="00B93B0C">
        <w:rPr>
          <w:sz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B93B0C">
        <w:rPr>
          <w:sz w:val="24"/>
        </w:rPr>
        <w:t>декоративно­художественным</w:t>
      </w:r>
      <w:proofErr w:type="spellEnd"/>
      <w:r w:rsidRPr="00B93B0C">
        <w:rPr>
          <w:sz w:val="24"/>
        </w:rPr>
        <w:t xml:space="preserve"> и конструктивным свойствам в соответствии с поставленной задачей;</w:t>
      </w:r>
    </w:p>
    <w:p w:rsidR="00653A76" w:rsidRPr="00B93B0C" w:rsidRDefault="00653A76" w:rsidP="00796B5A">
      <w:pPr>
        <w:pStyle w:val="21"/>
        <w:numPr>
          <w:ilvl w:val="0"/>
          <w:numId w:val="0"/>
        </w:numPr>
        <w:spacing w:line="240" w:lineRule="auto"/>
        <w:rPr>
          <w:spacing w:val="-4"/>
          <w:sz w:val="24"/>
        </w:rPr>
      </w:pPr>
      <w:r w:rsidRPr="00B93B0C">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B93B0C" w:rsidRDefault="00653A76" w:rsidP="00796B5A">
      <w:pPr>
        <w:pStyle w:val="21"/>
        <w:numPr>
          <w:ilvl w:val="0"/>
          <w:numId w:val="0"/>
        </w:numPr>
        <w:spacing w:line="240" w:lineRule="auto"/>
        <w:rPr>
          <w:spacing w:val="-2"/>
          <w:sz w:val="24"/>
        </w:rPr>
      </w:pPr>
      <w:r w:rsidRPr="00B93B0C">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B93B0C" w:rsidRDefault="00653A76" w:rsidP="00796B5A">
      <w:pPr>
        <w:pStyle w:val="21"/>
        <w:numPr>
          <w:ilvl w:val="0"/>
          <w:numId w:val="0"/>
        </w:numPr>
        <w:spacing w:line="240" w:lineRule="auto"/>
        <w:rPr>
          <w:spacing w:val="-2"/>
          <w:sz w:val="24"/>
        </w:rPr>
      </w:pPr>
      <w:r w:rsidRPr="00B93B0C">
        <w:rPr>
          <w:spacing w:val="-2"/>
          <w:sz w:val="24"/>
        </w:rPr>
        <w:t>выполнять символические действия моделирования и пре</w:t>
      </w:r>
      <w:r w:rsidRPr="00B93B0C">
        <w:rPr>
          <w:spacing w:val="2"/>
          <w:sz w:val="24"/>
        </w:rPr>
        <w:t xml:space="preserve">образования модели и работать с простейшей </w:t>
      </w:r>
      <w:proofErr w:type="spellStart"/>
      <w:r w:rsidRPr="00B93B0C">
        <w:rPr>
          <w:spacing w:val="2"/>
          <w:sz w:val="24"/>
        </w:rPr>
        <w:t>технической</w:t>
      </w:r>
      <w:r w:rsidRPr="00B93B0C">
        <w:rPr>
          <w:spacing w:val="-2"/>
          <w:sz w:val="24"/>
        </w:rPr>
        <w:t>документацией</w:t>
      </w:r>
      <w:proofErr w:type="spellEnd"/>
      <w:r w:rsidRPr="00B93B0C">
        <w:rPr>
          <w:spacing w:val="-2"/>
          <w:sz w:val="24"/>
        </w:rPr>
        <w:t>: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B93B0C" w:rsidRDefault="00653A76" w:rsidP="00796B5A">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796B5A">
      <w:pPr>
        <w:pStyle w:val="21"/>
        <w:numPr>
          <w:ilvl w:val="0"/>
          <w:numId w:val="0"/>
        </w:numPr>
        <w:spacing w:line="240" w:lineRule="auto"/>
        <w:rPr>
          <w:i/>
          <w:sz w:val="24"/>
        </w:rPr>
      </w:pPr>
      <w:r w:rsidRPr="00B93B0C">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93B0C" w:rsidRDefault="00653A76" w:rsidP="00796B5A">
      <w:pPr>
        <w:pStyle w:val="21"/>
        <w:numPr>
          <w:ilvl w:val="0"/>
          <w:numId w:val="0"/>
        </w:numPr>
        <w:spacing w:line="240" w:lineRule="auto"/>
        <w:rPr>
          <w:i/>
          <w:sz w:val="24"/>
        </w:rPr>
      </w:pPr>
      <w:r w:rsidRPr="00B93B0C">
        <w:rPr>
          <w:i/>
          <w:sz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B93B0C">
        <w:rPr>
          <w:i/>
          <w:sz w:val="24"/>
        </w:rPr>
        <w:t>декоративно­художественной</w:t>
      </w:r>
      <w:proofErr w:type="spellEnd"/>
      <w:r w:rsidRPr="00B93B0C">
        <w:rPr>
          <w:i/>
          <w:sz w:val="24"/>
        </w:rPr>
        <w:t xml:space="preserve"> задачей.</w:t>
      </w:r>
    </w:p>
    <w:p w:rsidR="00653A76" w:rsidRPr="00B93B0C" w:rsidRDefault="00653A76" w:rsidP="00796B5A">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Конструирование и моделирование</w:t>
      </w:r>
    </w:p>
    <w:p w:rsidR="00653A76" w:rsidRPr="00B93B0C" w:rsidRDefault="00653A76" w:rsidP="00796B5A">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796B5A">
      <w:pPr>
        <w:pStyle w:val="21"/>
        <w:numPr>
          <w:ilvl w:val="0"/>
          <w:numId w:val="0"/>
        </w:numPr>
        <w:spacing w:line="240" w:lineRule="auto"/>
        <w:rPr>
          <w:sz w:val="24"/>
        </w:rPr>
      </w:pPr>
      <w:r w:rsidRPr="00B93B0C">
        <w:rPr>
          <w:spacing w:val="2"/>
          <w:sz w:val="24"/>
        </w:rPr>
        <w:t xml:space="preserve">анализировать устройство изделия: выделять детали, их </w:t>
      </w:r>
      <w:r w:rsidRPr="00B93B0C">
        <w:rPr>
          <w:sz w:val="24"/>
        </w:rPr>
        <w:t>форму, определять взаимное расположение, виды соединения деталей;</w:t>
      </w:r>
    </w:p>
    <w:p w:rsidR="00653A76" w:rsidRPr="00B93B0C" w:rsidRDefault="00653A76" w:rsidP="00796B5A">
      <w:pPr>
        <w:pStyle w:val="21"/>
        <w:numPr>
          <w:ilvl w:val="0"/>
          <w:numId w:val="0"/>
        </w:numPr>
        <w:spacing w:line="240" w:lineRule="auto"/>
        <w:rPr>
          <w:sz w:val="24"/>
        </w:rPr>
      </w:pPr>
      <w:r w:rsidRPr="00B93B0C">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B93B0C" w:rsidRDefault="00653A76" w:rsidP="00796B5A">
      <w:pPr>
        <w:pStyle w:val="21"/>
        <w:numPr>
          <w:ilvl w:val="0"/>
          <w:numId w:val="0"/>
        </w:numPr>
        <w:spacing w:line="240" w:lineRule="auto"/>
        <w:rPr>
          <w:sz w:val="24"/>
        </w:rPr>
      </w:pPr>
      <w:r w:rsidRPr="00B93B0C">
        <w:rPr>
          <w:spacing w:val="2"/>
          <w:sz w:val="24"/>
        </w:rPr>
        <w:t>изготавливать несложные конструкции изделий по ри</w:t>
      </w:r>
      <w:r w:rsidRPr="00B93B0C">
        <w:rPr>
          <w:sz w:val="24"/>
        </w:rPr>
        <w:t>сунку, простейшему чертежу или эскизу, образцу и доступным заданным условиям.</w:t>
      </w:r>
    </w:p>
    <w:p w:rsidR="00653A76" w:rsidRPr="00B93B0C" w:rsidRDefault="00653A76" w:rsidP="00796B5A">
      <w:pPr>
        <w:pStyle w:val="ae"/>
        <w:spacing w:line="240" w:lineRule="auto"/>
        <w:ind w:firstLine="0"/>
        <w:rPr>
          <w:rFonts w:ascii="Times New Roman" w:hAnsi="Times New Roman"/>
          <w:b/>
          <w:i w:val="0"/>
          <w:color w:val="auto"/>
          <w:sz w:val="24"/>
          <w:szCs w:val="24"/>
        </w:rPr>
      </w:pPr>
      <w:r w:rsidRPr="00B93B0C">
        <w:rPr>
          <w:rFonts w:ascii="Times New Roman" w:hAnsi="Times New Roman"/>
          <w:b/>
          <w:i w:val="0"/>
          <w:color w:val="auto"/>
          <w:sz w:val="24"/>
          <w:szCs w:val="24"/>
        </w:rPr>
        <w:t>Выпускник получит возможность научиться:</w:t>
      </w:r>
    </w:p>
    <w:p w:rsidR="00653A76" w:rsidRPr="00B93B0C" w:rsidRDefault="00653A76" w:rsidP="00796B5A">
      <w:pPr>
        <w:pStyle w:val="21"/>
        <w:numPr>
          <w:ilvl w:val="0"/>
          <w:numId w:val="0"/>
        </w:numPr>
        <w:spacing w:line="240" w:lineRule="auto"/>
        <w:rPr>
          <w:i/>
          <w:sz w:val="24"/>
        </w:rPr>
      </w:pPr>
      <w:r w:rsidRPr="00B93B0C">
        <w:rPr>
          <w:i/>
          <w:sz w:val="24"/>
        </w:rPr>
        <w:t>соотносить объёмную конструкцию, основанную на правильных геометрических формах, с изображениями их развёрток;</w:t>
      </w:r>
    </w:p>
    <w:p w:rsidR="00653A76" w:rsidRPr="00B93B0C" w:rsidRDefault="00653A76" w:rsidP="00796B5A">
      <w:pPr>
        <w:pStyle w:val="21"/>
        <w:numPr>
          <w:ilvl w:val="0"/>
          <w:numId w:val="0"/>
        </w:numPr>
        <w:spacing w:line="240" w:lineRule="auto"/>
        <w:rPr>
          <w:i/>
          <w:sz w:val="24"/>
        </w:rPr>
      </w:pPr>
      <w:r w:rsidRPr="00B93B0C">
        <w:rPr>
          <w:i/>
          <w:sz w:val="24"/>
        </w:rPr>
        <w:t xml:space="preserve">создавать мысленный образ конструкции с целью решения определённой конструкторской задачи или передачи </w:t>
      </w:r>
      <w:r w:rsidRPr="00B93B0C">
        <w:rPr>
          <w:i/>
          <w:spacing w:val="-2"/>
          <w:sz w:val="24"/>
        </w:rPr>
        <w:t xml:space="preserve">определённой </w:t>
      </w:r>
      <w:proofErr w:type="spellStart"/>
      <w:r w:rsidRPr="00B93B0C">
        <w:rPr>
          <w:i/>
          <w:spacing w:val="-2"/>
          <w:sz w:val="24"/>
        </w:rPr>
        <w:t>художественно­эстетической</w:t>
      </w:r>
      <w:proofErr w:type="spellEnd"/>
      <w:r w:rsidRPr="00B93B0C">
        <w:rPr>
          <w:i/>
          <w:spacing w:val="-2"/>
          <w:sz w:val="24"/>
        </w:rPr>
        <w:t xml:space="preserve"> информации; </w:t>
      </w:r>
      <w:r w:rsidRPr="00B93B0C">
        <w:rPr>
          <w:i/>
          <w:sz w:val="24"/>
        </w:rPr>
        <w:t>воплощать этот образ в материале.</w:t>
      </w:r>
    </w:p>
    <w:p w:rsidR="00653A76" w:rsidRPr="00B93B0C" w:rsidRDefault="00653A76" w:rsidP="00796B5A">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Практика работы на компьютере</w:t>
      </w:r>
    </w:p>
    <w:p w:rsidR="00653A76" w:rsidRPr="00B93B0C" w:rsidRDefault="00653A76" w:rsidP="00796B5A">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796B5A">
      <w:pPr>
        <w:pStyle w:val="21"/>
        <w:numPr>
          <w:ilvl w:val="0"/>
          <w:numId w:val="0"/>
        </w:numPr>
        <w:spacing w:line="240" w:lineRule="auto"/>
        <w:rPr>
          <w:sz w:val="24"/>
        </w:rPr>
      </w:pPr>
      <w:r w:rsidRPr="00B93B0C">
        <w:rPr>
          <w:sz w:val="24"/>
        </w:rPr>
        <w:t>выполнять на основе знакомства с персональным ком</w:t>
      </w:r>
      <w:r w:rsidRPr="00B93B0C">
        <w:rPr>
          <w:spacing w:val="-2"/>
          <w:sz w:val="24"/>
        </w:rPr>
        <w:t>пьютером как техническим средством, его основными устрой</w:t>
      </w:r>
      <w:r w:rsidRPr="00B93B0C">
        <w:rPr>
          <w:sz w:val="24"/>
        </w:rPr>
        <w:t xml:space="preserve">ствами и их назначением базовые действия с </w:t>
      </w:r>
      <w:proofErr w:type="spellStart"/>
      <w:r w:rsidRPr="00B93B0C">
        <w:rPr>
          <w:sz w:val="24"/>
        </w:rPr>
        <w:t>компьютероми</w:t>
      </w:r>
      <w:proofErr w:type="spellEnd"/>
      <w:r w:rsidRPr="00B93B0C">
        <w:rPr>
          <w:sz w:val="24"/>
        </w:rPr>
        <w:t xml:space="preserve"> другими средствами ИКТ, использу</w:t>
      </w:r>
      <w:r w:rsidR="00A1453B" w:rsidRPr="00B93B0C">
        <w:rPr>
          <w:sz w:val="24"/>
        </w:rPr>
        <w:t>я безопасные для орга</w:t>
      </w:r>
      <w:r w:rsidRPr="00B93B0C">
        <w:rPr>
          <w:sz w:val="24"/>
        </w:rPr>
        <w:t xml:space="preserve">нов </w:t>
      </w:r>
      <w:r w:rsidRPr="00B93B0C">
        <w:rPr>
          <w:spacing w:val="2"/>
          <w:sz w:val="24"/>
        </w:rPr>
        <w:t xml:space="preserve">зрения, нервной системы, </w:t>
      </w:r>
      <w:proofErr w:type="spellStart"/>
      <w:r w:rsidRPr="00B93B0C">
        <w:rPr>
          <w:spacing w:val="2"/>
          <w:sz w:val="24"/>
        </w:rPr>
        <w:t>опорно­двигательного</w:t>
      </w:r>
      <w:proofErr w:type="spellEnd"/>
      <w:r w:rsidRPr="00B93B0C">
        <w:rPr>
          <w:spacing w:val="2"/>
          <w:sz w:val="24"/>
        </w:rPr>
        <w:t xml:space="preserve"> аппарата </w:t>
      </w:r>
      <w:r w:rsidRPr="00B93B0C">
        <w:rPr>
          <w:sz w:val="24"/>
        </w:rPr>
        <w:t>эр</w:t>
      </w:r>
      <w:r w:rsidRPr="00B93B0C">
        <w:rPr>
          <w:spacing w:val="2"/>
          <w:sz w:val="24"/>
        </w:rPr>
        <w:t xml:space="preserve">гономичные приёмы работы; выполнять компенсирующие </w:t>
      </w:r>
      <w:r w:rsidRPr="00B93B0C">
        <w:rPr>
          <w:sz w:val="24"/>
        </w:rPr>
        <w:t>физические упражнения (</w:t>
      </w:r>
      <w:proofErr w:type="spellStart"/>
      <w:r w:rsidRPr="00B93B0C">
        <w:rPr>
          <w:sz w:val="24"/>
        </w:rPr>
        <w:t>мини­зарядку</w:t>
      </w:r>
      <w:proofErr w:type="spellEnd"/>
      <w:r w:rsidRPr="00B93B0C">
        <w:rPr>
          <w:sz w:val="24"/>
        </w:rPr>
        <w:t>);</w:t>
      </w:r>
    </w:p>
    <w:p w:rsidR="00653A76" w:rsidRPr="00B93B0C" w:rsidRDefault="00653A76" w:rsidP="00796B5A">
      <w:pPr>
        <w:pStyle w:val="21"/>
        <w:numPr>
          <w:ilvl w:val="0"/>
          <w:numId w:val="0"/>
        </w:numPr>
        <w:spacing w:line="240" w:lineRule="auto"/>
        <w:rPr>
          <w:sz w:val="24"/>
        </w:rPr>
      </w:pPr>
      <w:r w:rsidRPr="00B93B0C">
        <w:rPr>
          <w:sz w:val="24"/>
        </w:rPr>
        <w:t>пользоваться компьютером для поиска и воспроизведения необходимой информации;</w:t>
      </w:r>
    </w:p>
    <w:p w:rsidR="00653A76" w:rsidRPr="00B93B0C" w:rsidRDefault="00653A76" w:rsidP="00796B5A">
      <w:pPr>
        <w:pStyle w:val="21"/>
        <w:numPr>
          <w:ilvl w:val="0"/>
          <w:numId w:val="0"/>
        </w:numPr>
        <w:spacing w:line="240" w:lineRule="auto"/>
        <w:rPr>
          <w:sz w:val="24"/>
        </w:rPr>
      </w:pPr>
      <w:r w:rsidRPr="00B93B0C">
        <w:rPr>
          <w:sz w:val="24"/>
        </w:rPr>
        <w:t>пользоваться компьютером для решения доступных учеб</w:t>
      </w:r>
      <w:r w:rsidRPr="00B93B0C">
        <w:rPr>
          <w:spacing w:val="2"/>
          <w:sz w:val="24"/>
        </w:rPr>
        <w:t>ных задач с простыми информационными объектами (тек</w:t>
      </w:r>
      <w:r w:rsidRPr="00B93B0C">
        <w:rPr>
          <w:sz w:val="24"/>
        </w:rPr>
        <w:t>стом, рисунками, доступными электронными ресурсами).</w:t>
      </w:r>
    </w:p>
    <w:p w:rsidR="00653A76" w:rsidRPr="00B93B0C" w:rsidRDefault="00653A76" w:rsidP="00796B5A">
      <w:pPr>
        <w:pStyle w:val="a3"/>
        <w:spacing w:line="240" w:lineRule="auto"/>
        <w:ind w:firstLine="0"/>
        <w:rPr>
          <w:rFonts w:ascii="Times New Roman" w:hAnsi="Times New Roman"/>
          <w:i/>
          <w:iCs/>
          <w:color w:val="auto"/>
          <w:sz w:val="24"/>
          <w:szCs w:val="24"/>
        </w:rPr>
      </w:pPr>
      <w:r w:rsidRPr="00B93B0C">
        <w:rPr>
          <w:rFonts w:ascii="Times New Roman" w:hAnsi="Times New Roman"/>
          <w:b/>
          <w:iCs/>
          <w:color w:val="auto"/>
          <w:spacing w:val="2"/>
          <w:sz w:val="24"/>
          <w:szCs w:val="24"/>
        </w:rPr>
        <w:t>Выпускник получит возможность научиться</w:t>
      </w:r>
      <w:r w:rsidR="004F6ABF" w:rsidRPr="00B93B0C">
        <w:rPr>
          <w:rFonts w:ascii="Times New Roman" w:hAnsi="Times New Roman"/>
          <w:b/>
          <w:iCs/>
          <w:color w:val="auto"/>
          <w:spacing w:val="2"/>
          <w:sz w:val="24"/>
          <w:szCs w:val="24"/>
        </w:rPr>
        <w:t xml:space="preserve"> </w:t>
      </w:r>
      <w:r w:rsidRPr="00B93B0C">
        <w:rPr>
          <w:rFonts w:ascii="Times New Roman" w:hAnsi="Times New Roman"/>
          <w:i/>
          <w:iCs/>
          <w:color w:val="auto"/>
          <w:spacing w:val="2"/>
          <w:sz w:val="24"/>
          <w:szCs w:val="24"/>
        </w:rPr>
        <w:t>пользо</w:t>
      </w:r>
      <w:r w:rsidRPr="00B93B0C">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B93B0C" w:rsidRDefault="002A17D5" w:rsidP="00796B5A">
      <w:pPr>
        <w:pStyle w:val="a3"/>
        <w:spacing w:line="240" w:lineRule="auto"/>
        <w:ind w:firstLine="0"/>
        <w:rPr>
          <w:rFonts w:ascii="Times New Roman" w:hAnsi="Times New Roman"/>
          <w:i/>
          <w:iCs/>
          <w:color w:val="auto"/>
          <w:sz w:val="24"/>
          <w:szCs w:val="24"/>
        </w:rPr>
      </w:pPr>
    </w:p>
    <w:p w:rsidR="00BF0A2A" w:rsidRDefault="00BF0A2A" w:rsidP="00BF0A2A">
      <w:pPr>
        <w:pStyle w:val="21"/>
        <w:numPr>
          <w:ilvl w:val="0"/>
          <w:numId w:val="0"/>
        </w:numPr>
        <w:spacing w:line="240" w:lineRule="auto"/>
        <w:jc w:val="center"/>
        <w:rPr>
          <w:rStyle w:val="Zag11"/>
          <w:rFonts w:eastAsia="@Arial Unicode MS"/>
          <w:b/>
          <w:sz w:val="24"/>
        </w:rPr>
      </w:pPr>
      <w:bookmarkStart w:id="59" w:name="_Toc288394069"/>
      <w:bookmarkStart w:id="60" w:name="_Toc288410536"/>
      <w:bookmarkStart w:id="61" w:name="_Toc288410665"/>
      <w:bookmarkStart w:id="62" w:name="_Toc418108306"/>
      <w:r w:rsidRPr="00B93B0C">
        <w:rPr>
          <w:rStyle w:val="Zag11"/>
          <w:rFonts w:eastAsia="@Arial Unicode MS"/>
          <w:b/>
          <w:sz w:val="24"/>
        </w:rPr>
        <w:t>Планируемые результаты и содержание об</w:t>
      </w:r>
      <w:r>
        <w:rPr>
          <w:rStyle w:val="Zag11"/>
          <w:rFonts w:eastAsia="@Arial Unicode MS"/>
          <w:b/>
          <w:sz w:val="24"/>
        </w:rPr>
        <w:t>разовательной области «Физическая культура</w:t>
      </w:r>
      <w:r w:rsidRPr="00B93B0C">
        <w:rPr>
          <w:rStyle w:val="Zag11"/>
          <w:rFonts w:eastAsia="@Arial Unicode MS"/>
          <w:b/>
          <w:sz w:val="24"/>
        </w:rPr>
        <w:t>»</w:t>
      </w:r>
      <w:r>
        <w:rPr>
          <w:rStyle w:val="Zag11"/>
          <w:rFonts w:eastAsia="@Arial Unicode MS"/>
          <w:b/>
          <w:sz w:val="24"/>
        </w:rPr>
        <w:t xml:space="preserve"> </w:t>
      </w:r>
      <w:r w:rsidRPr="00B93B0C">
        <w:rPr>
          <w:rStyle w:val="Zag11"/>
          <w:rFonts w:eastAsia="@Arial Unicode MS"/>
          <w:b/>
          <w:sz w:val="24"/>
        </w:rPr>
        <w:t>на уровне начального общего образования</w:t>
      </w:r>
    </w:p>
    <w:p w:rsidR="00BF0A2A" w:rsidRDefault="00BF0A2A" w:rsidP="00BF0A2A">
      <w:pPr>
        <w:pStyle w:val="21"/>
        <w:numPr>
          <w:ilvl w:val="0"/>
          <w:numId w:val="0"/>
        </w:numPr>
        <w:spacing w:line="240" w:lineRule="auto"/>
        <w:jc w:val="center"/>
        <w:rPr>
          <w:rStyle w:val="Zag11"/>
          <w:rFonts w:eastAsia="@Arial Unicode MS"/>
          <w:b/>
          <w:sz w:val="24"/>
        </w:rPr>
      </w:pPr>
    </w:p>
    <w:p w:rsidR="00653A76" w:rsidRPr="00B93B0C" w:rsidRDefault="00BF0A2A" w:rsidP="00BF0A2A">
      <w:pPr>
        <w:pStyle w:val="afe"/>
        <w:numPr>
          <w:ilvl w:val="2"/>
          <w:numId w:val="0"/>
        </w:numPr>
        <w:spacing w:line="240" w:lineRule="auto"/>
        <w:jc w:val="center"/>
        <w:rPr>
          <w:sz w:val="24"/>
        </w:rPr>
      </w:pPr>
      <w:r>
        <w:rPr>
          <w:sz w:val="24"/>
        </w:rPr>
        <w:t xml:space="preserve">1.2.10. </w:t>
      </w:r>
      <w:r w:rsidR="00653A76" w:rsidRPr="00B93B0C">
        <w:rPr>
          <w:sz w:val="24"/>
        </w:rPr>
        <w:t>Физическая культура</w:t>
      </w:r>
      <w:bookmarkEnd w:id="59"/>
      <w:bookmarkEnd w:id="60"/>
      <w:bookmarkEnd w:id="61"/>
      <w:bookmarkEnd w:id="62"/>
    </w:p>
    <w:p w:rsidR="00653A76" w:rsidRPr="00B93B0C" w:rsidRDefault="00653A76" w:rsidP="00796B5A">
      <w:pPr>
        <w:pStyle w:val="a3"/>
        <w:spacing w:line="240" w:lineRule="auto"/>
        <w:ind w:firstLine="0"/>
        <w:rPr>
          <w:rFonts w:ascii="Times New Roman" w:hAnsi="Times New Roman"/>
          <w:iCs/>
          <w:color w:val="auto"/>
          <w:sz w:val="24"/>
          <w:szCs w:val="24"/>
        </w:rPr>
      </w:pPr>
      <w:r w:rsidRPr="00B93B0C">
        <w:rPr>
          <w:rFonts w:ascii="Times New Roman" w:hAnsi="Times New Roman"/>
          <w:iCs/>
          <w:color w:val="auto"/>
          <w:sz w:val="24"/>
          <w:szCs w:val="24"/>
        </w:rPr>
        <w:lastRenderedPageBreak/>
        <w:t>(для обучающихся, не имеющих противопоказаний для занятий физической культурой или существенных ограничений по нагрузке)</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В результате обучения обучающиеся на </w:t>
      </w:r>
      <w:proofErr w:type="spellStart"/>
      <w:r w:rsidR="00A87A29" w:rsidRPr="00B93B0C">
        <w:rPr>
          <w:rFonts w:ascii="Times New Roman" w:hAnsi="Times New Roman"/>
          <w:color w:val="auto"/>
          <w:spacing w:val="2"/>
          <w:sz w:val="24"/>
          <w:szCs w:val="24"/>
        </w:rPr>
        <w:t>на</w:t>
      </w:r>
      <w:proofErr w:type="spellEnd"/>
      <w:r w:rsidR="00A87A29" w:rsidRPr="00B93B0C">
        <w:rPr>
          <w:rFonts w:ascii="Times New Roman" w:hAnsi="Times New Roman"/>
          <w:color w:val="auto"/>
          <w:spacing w:val="2"/>
          <w:sz w:val="24"/>
          <w:szCs w:val="24"/>
        </w:rPr>
        <w:t xml:space="preserve"> уровне</w:t>
      </w:r>
      <w:r w:rsidRPr="00B93B0C">
        <w:rPr>
          <w:rFonts w:ascii="Times New Roman" w:hAnsi="Times New Roman"/>
          <w:color w:val="auto"/>
          <w:spacing w:val="2"/>
          <w:sz w:val="24"/>
          <w:szCs w:val="24"/>
        </w:rPr>
        <w:t xml:space="preserve"> началь</w:t>
      </w:r>
      <w:r w:rsidRPr="00B93B0C">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93B0C" w:rsidRDefault="00653A76" w:rsidP="00796B5A">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Знания о физической культуре</w:t>
      </w:r>
    </w:p>
    <w:p w:rsidR="00653A76" w:rsidRPr="00B93B0C" w:rsidRDefault="00653A76" w:rsidP="00796B5A">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796B5A">
      <w:pPr>
        <w:pStyle w:val="21"/>
        <w:numPr>
          <w:ilvl w:val="0"/>
          <w:numId w:val="0"/>
        </w:numPr>
        <w:spacing w:line="240" w:lineRule="auto"/>
        <w:rPr>
          <w:sz w:val="24"/>
        </w:rPr>
      </w:pPr>
      <w:r w:rsidRPr="00B93B0C">
        <w:rPr>
          <w:sz w:val="24"/>
        </w:rPr>
        <w:t>ориентироваться в понятиях «физическая культура», «ре</w:t>
      </w:r>
      <w:r w:rsidRPr="00B93B0C">
        <w:rPr>
          <w:spacing w:val="2"/>
          <w:sz w:val="24"/>
        </w:rPr>
        <w:t xml:space="preserve">жим дня»; характеризовать назначение утренней зарядки, физкультминуток и </w:t>
      </w:r>
      <w:proofErr w:type="spellStart"/>
      <w:r w:rsidRPr="00B93B0C">
        <w:rPr>
          <w:spacing w:val="2"/>
          <w:sz w:val="24"/>
        </w:rPr>
        <w:t>физкультпауз</w:t>
      </w:r>
      <w:proofErr w:type="spellEnd"/>
      <w:r w:rsidRPr="00B93B0C">
        <w:rPr>
          <w:spacing w:val="2"/>
          <w:sz w:val="24"/>
        </w:rPr>
        <w:t>, уроков физической куль</w:t>
      </w:r>
      <w:r w:rsidRPr="00B93B0C">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B93B0C" w:rsidRDefault="00653A76" w:rsidP="00796B5A">
      <w:pPr>
        <w:pStyle w:val="21"/>
        <w:numPr>
          <w:ilvl w:val="0"/>
          <w:numId w:val="0"/>
        </w:numPr>
        <w:spacing w:line="240" w:lineRule="auto"/>
        <w:rPr>
          <w:sz w:val="24"/>
        </w:rPr>
      </w:pPr>
      <w:r w:rsidRPr="00B93B0C">
        <w:rPr>
          <w:spacing w:val="2"/>
          <w:sz w:val="24"/>
        </w:rPr>
        <w:t>раскрывать на примерах положительное влияние заня</w:t>
      </w:r>
      <w:r w:rsidRPr="00B93B0C">
        <w:rPr>
          <w:sz w:val="24"/>
        </w:rPr>
        <w:t>тий физической культурой на успешное выполнение учебной</w:t>
      </w:r>
      <w:r w:rsidRPr="00B93B0C">
        <w:rPr>
          <w:sz w:val="24"/>
        </w:rPr>
        <w:br/>
      </w:r>
      <w:r w:rsidRPr="00B93B0C">
        <w:rPr>
          <w:spacing w:val="2"/>
          <w:sz w:val="24"/>
        </w:rPr>
        <w:t xml:space="preserve">и трудовой деятельности, укрепление здоровья и развитие </w:t>
      </w:r>
      <w:r w:rsidRPr="00B93B0C">
        <w:rPr>
          <w:sz w:val="24"/>
        </w:rPr>
        <w:t>физических качеств;</w:t>
      </w:r>
    </w:p>
    <w:p w:rsidR="00653A76" w:rsidRPr="00B93B0C" w:rsidRDefault="00653A76" w:rsidP="00796B5A">
      <w:pPr>
        <w:pStyle w:val="21"/>
        <w:numPr>
          <w:ilvl w:val="0"/>
          <w:numId w:val="0"/>
        </w:numPr>
        <w:spacing w:line="240" w:lineRule="auto"/>
        <w:rPr>
          <w:sz w:val="24"/>
        </w:rPr>
      </w:pPr>
      <w:r w:rsidRPr="00B93B0C">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B93B0C" w:rsidRDefault="00653A76" w:rsidP="00796B5A">
      <w:pPr>
        <w:pStyle w:val="21"/>
        <w:numPr>
          <w:ilvl w:val="0"/>
          <w:numId w:val="0"/>
        </w:numPr>
        <w:spacing w:line="240" w:lineRule="auto"/>
        <w:rPr>
          <w:sz w:val="24"/>
        </w:rPr>
      </w:pPr>
      <w:r w:rsidRPr="00B93B0C">
        <w:rPr>
          <w:sz w:val="24"/>
        </w:rPr>
        <w:t>характеризовать способы безопасного поведения на урок</w:t>
      </w:r>
      <w:r w:rsidRPr="00B93B0C">
        <w:rPr>
          <w:spacing w:val="2"/>
          <w:sz w:val="24"/>
        </w:rPr>
        <w:t>ах физической культуры и организовывать места занятий физическими упражнениями и подвижными играми (как в</w:t>
      </w:r>
      <w:r w:rsidRPr="00B93B0C">
        <w:rPr>
          <w:sz w:val="24"/>
        </w:rPr>
        <w:t xml:space="preserve"> помещениях, так и на открытом воздухе).</w:t>
      </w:r>
    </w:p>
    <w:p w:rsidR="00653A76" w:rsidRPr="00B93B0C" w:rsidRDefault="00653A76" w:rsidP="00796B5A">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796B5A">
      <w:pPr>
        <w:pStyle w:val="21"/>
        <w:numPr>
          <w:ilvl w:val="0"/>
          <w:numId w:val="0"/>
        </w:numPr>
        <w:spacing w:line="240" w:lineRule="auto"/>
        <w:rPr>
          <w:i/>
          <w:sz w:val="24"/>
        </w:rPr>
      </w:pPr>
      <w:r w:rsidRPr="00B93B0C">
        <w:rPr>
          <w:i/>
          <w:sz w:val="24"/>
        </w:rPr>
        <w:t>выявлять связь занятий физической культурой с трудовой и оборонной деятельностью;</w:t>
      </w:r>
    </w:p>
    <w:p w:rsidR="00653A76" w:rsidRPr="00B93B0C" w:rsidRDefault="00653A76" w:rsidP="00796B5A">
      <w:pPr>
        <w:pStyle w:val="21"/>
        <w:numPr>
          <w:ilvl w:val="0"/>
          <w:numId w:val="0"/>
        </w:numPr>
        <w:spacing w:line="240" w:lineRule="auto"/>
        <w:rPr>
          <w:i/>
          <w:sz w:val="24"/>
        </w:rPr>
      </w:pPr>
      <w:r w:rsidRPr="00B93B0C">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93B0C">
        <w:rPr>
          <w:i/>
          <w:spacing w:val="2"/>
          <w:sz w:val="24"/>
        </w:rPr>
        <w:t xml:space="preserve">деятельности, показателей своего здоровья, физического </w:t>
      </w:r>
      <w:r w:rsidRPr="00B93B0C">
        <w:rPr>
          <w:i/>
          <w:sz w:val="24"/>
        </w:rPr>
        <w:t>развития и физической подготовленности.</w:t>
      </w:r>
    </w:p>
    <w:p w:rsidR="00653A76" w:rsidRPr="00B93B0C" w:rsidRDefault="00653A76" w:rsidP="00796B5A">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Способы физкультурной деятельности</w:t>
      </w:r>
    </w:p>
    <w:p w:rsidR="00653A76" w:rsidRPr="00B93B0C" w:rsidRDefault="00653A76" w:rsidP="00796B5A">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796B5A">
      <w:pPr>
        <w:pStyle w:val="21"/>
        <w:numPr>
          <w:ilvl w:val="0"/>
          <w:numId w:val="0"/>
        </w:numPr>
        <w:spacing w:line="240" w:lineRule="auto"/>
        <w:rPr>
          <w:sz w:val="24"/>
        </w:rPr>
      </w:pPr>
      <w:r w:rsidRPr="00B93B0C">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B93B0C" w:rsidRDefault="00653A76" w:rsidP="00796B5A">
      <w:pPr>
        <w:pStyle w:val="21"/>
        <w:numPr>
          <w:ilvl w:val="0"/>
          <w:numId w:val="0"/>
        </w:numPr>
        <w:spacing w:line="240" w:lineRule="auto"/>
        <w:rPr>
          <w:sz w:val="24"/>
        </w:rPr>
      </w:pPr>
      <w:r w:rsidRPr="00B93B0C">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B93B0C" w:rsidRDefault="00653A76" w:rsidP="00796B5A">
      <w:pPr>
        <w:pStyle w:val="21"/>
        <w:numPr>
          <w:ilvl w:val="0"/>
          <w:numId w:val="0"/>
        </w:numPr>
        <w:spacing w:line="240" w:lineRule="auto"/>
        <w:rPr>
          <w:sz w:val="24"/>
        </w:rPr>
      </w:pPr>
      <w:r w:rsidRPr="00B93B0C">
        <w:rPr>
          <w:sz w:val="24"/>
        </w:rPr>
        <w:t>измерять показатели физического развития (рост и мас</w:t>
      </w:r>
      <w:r w:rsidRPr="00B93B0C">
        <w:rPr>
          <w:spacing w:val="2"/>
          <w:sz w:val="24"/>
        </w:rPr>
        <w:t>са тела) и физической подготовленности (сила, быстрота, выносливость, равновесие, гибкость) с помощью тестовых</w:t>
      </w:r>
      <w:r w:rsidRPr="00B93B0C">
        <w:rPr>
          <w:sz w:val="24"/>
        </w:rPr>
        <w:t xml:space="preserve"> упражнений; вести систематические наблюдения за динамикой показателей.</w:t>
      </w:r>
    </w:p>
    <w:p w:rsidR="00653A76" w:rsidRPr="00B93B0C" w:rsidRDefault="00653A76" w:rsidP="00796B5A">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796B5A">
      <w:pPr>
        <w:pStyle w:val="21"/>
        <w:numPr>
          <w:ilvl w:val="0"/>
          <w:numId w:val="0"/>
        </w:numPr>
        <w:spacing w:line="240" w:lineRule="auto"/>
        <w:rPr>
          <w:i/>
          <w:sz w:val="24"/>
        </w:rPr>
      </w:pPr>
      <w:r w:rsidRPr="00B93B0C">
        <w:rPr>
          <w:i/>
          <w:spacing w:val="2"/>
          <w:sz w:val="24"/>
        </w:rPr>
        <w:t xml:space="preserve">вести тетрадь по физической культуре с записями </w:t>
      </w:r>
      <w:r w:rsidRPr="00B93B0C">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93B0C">
        <w:rPr>
          <w:i/>
          <w:spacing w:val="2"/>
          <w:sz w:val="24"/>
        </w:rPr>
        <w:t xml:space="preserve">новных показателей физического развития и физической </w:t>
      </w:r>
      <w:r w:rsidRPr="00B93B0C">
        <w:rPr>
          <w:i/>
          <w:sz w:val="24"/>
        </w:rPr>
        <w:t>подготовленности;</w:t>
      </w:r>
    </w:p>
    <w:p w:rsidR="00653A76" w:rsidRPr="00B93B0C" w:rsidRDefault="00653A76" w:rsidP="00796B5A">
      <w:pPr>
        <w:pStyle w:val="21"/>
        <w:numPr>
          <w:ilvl w:val="0"/>
          <w:numId w:val="0"/>
        </w:numPr>
        <w:spacing w:line="240" w:lineRule="auto"/>
        <w:rPr>
          <w:i/>
          <w:spacing w:val="-2"/>
          <w:sz w:val="24"/>
        </w:rPr>
      </w:pPr>
      <w:r w:rsidRPr="00B93B0C">
        <w:rPr>
          <w:i/>
          <w:spacing w:val="-2"/>
          <w:sz w:val="24"/>
        </w:rPr>
        <w:t>целенаправленно отбирать физические упражнения для индивидуальных занятий по развитию физических качеств;</w:t>
      </w:r>
    </w:p>
    <w:p w:rsidR="00653A76" w:rsidRPr="00B93B0C" w:rsidRDefault="00653A76" w:rsidP="00796B5A">
      <w:pPr>
        <w:pStyle w:val="21"/>
        <w:numPr>
          <w:ilvl w:val="0"/>
          <w:numId w:val="0"/>
        </w:numPr>
        <w:spacing w:line="240" w:lineRule="auto"/>
        <w:rPr>
          <w:sz w:val="24"/>
        </w:rPr>
      </w:pPr>
      <w:r w:rsidRPr="00B93B0C">
        <w:rPr>
          <w:i/>
          <w:sz w:val="24"/>
        </w:rPr>
        <w:t>выполнять простейшие приёмы оказания доврачебной помощи при травмах и ушибах</w:t>
      </w:r>
      <w:r w:rsidRPr="00B93B0C">
        <w:rPr>
          <w:sz w:val="24"/>
        </w:rPr>
        <w:t>.</w:t>
      </w:r>
    </w:p>
    <w:p w:rsidR="00653A76" w:rsidRPr="00B93B0C" w:rsidRDefault="00653A76" w:rsidP="00796B5A">
      <w:pPr>
        <w:pStyle w:val="41"/>
        <w:spacing w:before="0" w:after="0" w:line="240" w:lineRule="auto"/>
        <w:jc w:val="both"/>
        <w:rPr>
          <w:rFonts w:ascii="Times New Roman" w:hAnsi="Times New Roman" w:cs="Times New Roman"/>
          <w:b/>
          <w:i w:val="0"/>
          <w:color w:val="auto"/>
          <w:sz w:val="24"/>
          <w:szCs w:val="24"/>
        </w:rPr>
      </w:pPr>
      <w:r w:rsidRPr="00B93B0C">
        <w:rPr>
          <w:rFonts w:ascii="Times New Roman" w:hAnsi="Times New Roman" w:cs="Times New Roman"/>
          <w:b/>
          <w:i w:val="0"/>
          <w:color w:val="auto"/>
          <w:sz w:val="24"/>
          <w:szCs w:val="24"/>
        </w:rPr>
        <w:t>Физическое совершенствование</w:t>
      </w:r>
    </w:p>
    <w:p w:rsidR="00653A76" w:rsidRPr="00B93B0C" w:rsidRDefault="00653A76" w:rsidP="00796B5A">
      <w:pPr>
        <w:pStyle w:val="a3"/>
        <w:spacing w:line="240" w:lineRule="auto"/>
        <w:ind w:firstLine="0"/>
        <w:rPr>
          <w:rFonts w:ascii="Times New Roman" w:hAnsi="Times New Roman"/>
          <w:b/>
          <w:color w:val="auto"/>
          <w:sz w:val="24"/>
          <w:szCs w:val="24"/>
        </w:rPr>
      </w:pPr>
      <w:r w:rsidRPr="00B93B0C">
        <w:rPr>
          <w:rFonts w:ascii="Times New Roman" w:hAnsi="Times New Roman"/>
          <w:b/>
          <w:color w:val="auto"/>
          <w:sz w:val="24"/>
          <w:szCs w:val="24"/>
        </w:rPr>
        <w:t>Выпускник научится:</w:t>
      </w:r>
    </w:p>
    <w:p w:rsidR="00653A76" w:rsidRPr="00B93B0C" w:rsidRDefault="00653A76" w:rsidP="00796B5A">
      <w:pPr>
        <w:pStyle w:val="21"/>
        <w:numPr>
          <w:ilvl w:val="0"/>
          <w:numId w:val="0"/>
        </w:numPr>
        <w:spacing w:line="240" w:lineRule="auto"/>
        <w:rPr>
          <w:sz w:val="24"/>
        </w:rPr>
      </w:pPr>
      <w:r w:rsidRPr="00B93B0C">
        <w:rPr>
          <w:spacing w:val="2"/>
          <w:sz w:val="24"/>
        </w:rPr>
        <w:t>выполнять упражнения по коррекции и профилактике нарушения зрения и осанки, упражнения на развитие фи</w:t>
      </w:r>
      <w:r w:rsidRPr="00B93B0C">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B93B0C" w:rsidRDefault="00653A76" w:rsidP="00796B5A">
      <w:pPr>
        <w:pStyle w:val="21"/>
        <w:numPr>
          <w:ilvl w:val="0"/>
          <w:numId w:val="0"/>
        </w:numPr>
        <w:spacing w:line="240" w:lineRule="auto"/>
        <w:rPr>
          <w:sz w:val="24"/>
        </w:rPr>
      </w:pPr>
      <w:r w:rsidRPr="00B93B0C">
        <w:rPr>
          <w:sz w:val="24"/>
        </w:rPr>
        <w:t>выполнять организующие строевые команды и приёмы;</w:t>
      </w:r>
    </w:p>
    <w:p w:rsidR="00653A76" w:rsidRPr="00B93B0C" w:rsidRDefault="00653A76" w:rsidP="00796B5A">
      <w:pPr>
        <w:pStyle w:val="21"/>
        <w:numPr>
          <w:ilvl w:val="0"/>
          <w:numId w:val="0"/>
        </w:numPr>
        <w:spacing w:line="240" w:lineRule="auto"/>
        <w:rPr>
          <w:sz w:val="24"/>
        </w:rPr>
      </w:pPr>
      <w:r w:rsidRPr="00B93B0C">
        <w:rPr>
          <w:sz w:val="24"/>
        </w:rPr>
        <w:t>выполнять акробатические упражнения (кувырки, стойки, перекаты);</w:t>
      </w:r>
    </w:p>
    <w:p w:rsidR="00653A76" w:rsidRPr="00B93B0C" w:rsidRDefault="00653A76" w:rsidP="00796B5A">
      <w:pPr>
        <w:pStyle w:val="21"/>
        <w:numPr>
          <w:ilvl w:val="0"/>
          <w:numId w:val="0"/>
        </w:numPr>
        <w:spacing w:line="240" w:lineRule="auto"/>
        <w:rPr>
          <w:sz w:val="24"/>
        </w:rPr>
      </w:pPr>
      <w:r w:rsidRPr="00B93B0C">
        <w:rPr>
          <w:spacing w:val="2"/>
          <w:sz w:val="24"/>
        </w:rPr>
        <w:t xml:space="preserve">выполнять гимнастические упражнения на спортивных </w:t>
      </w:r>
      <w:r w:rsidRPr="00B93B0C">
        <w:rPr>
          <w:sz w:val="24"/>
        </w:rPr>
        <w:t>снарядах (перекладина, гимнастическое бревно);</w:t>
      </w:r>
    </w:p>
    <w:p w:rsidR="00653A76" w:rsidRPr="00B93B0C" w:rsidRDefault="00653A76" w:rsidP="00796B5A">
      <w:pPr>
        <w:pStyle w:val="21"/>
        <w:numPr>
          <w:ilvl w:val="0"/>
          <w:numId w:val="0"/>
        </w:numPr>
        <w:spacing w:line="240" w:lineRule="auto"/>
        <w:rPr>
          <w:sz w:val="24"/>
        </w:rPr>
      </w:pPr>
      <w:r w:rsidRPr="00B93B0C">
        <w:rPr>
          <w:sz w:val="24"/>
        </w:rPr>
        <w:lastRenderedPageBreak/>
        <w:t>выполнять легкоатлетические упражнения (бег, прыжки, метания и броски мячей разного веса и объёма);</w:t>
      </w:r>
    </w:p>
    <w:p w:rsidR="00653A76" w:rsidRPr="00B93B0C" w:rsidRDefault="00653A76" w:rsidP="00796B5A">
      <w:pPr>
        <w:pStyle w:val="21"/>
        <w:numPr>
          <w:ilvl w:val="0"/>
          <w:numId w:val="0"/>
        </w:numPr>
        <w:spacing w:line="240" w:lineRule="auto"/>
        <w:rPr>
          <w:sz w:val="24"/>
        </w:rPr>
      </w:pPr>
      <w:r w:rsidRPr="00B93B0C">
        <w:rPr>
          <w:sz w:val="24"/>
        </w:rPr>
        <w:t>выполнять игровые действия и упражнения из подвижных игр разной функциональной направленности.</w:t>
      </w:r>
    </w:p>
    <w:p w:rsidR="00653A76" w:rsidRPr="00B93B0C" w:rsidRDefault="00653A76" w:rsidP="00796B5A">
      <w:pPr>
        <w:pStyle w:val="a3"/>
        <w:spacing w:line="240" w:lineRule="auto"/>
        <w:ind w:firstLine="0"/>
        <w:rPr>
          <w:rFonts w:ascii="Times New Roman" w:hAnsi="Times New Roman"/>
          <w:b/>
          <w:color w:val="auto"/>
          <w:sz w:val="24"/>
          <w:szCs w:val="24"/>
        </w:rPr>
      </w:pPr>
      <w:r w:rsidRPr="00B93B0C">
        <w:rPr>
          <w:rFonts w:ascii="Times New Roman" w:hAnsi="Times New Roman"/>
          <w:b/>
          <w:iCs/>
          <w:color w:val="auto"/>
          <w:sz w:val="24"/>
          <w:szCs w:val="24"/>
        </w:rPr>
        <w:t>Выпускник получит возможность научиться:</w:t>
      </w:r>
    </w:p>
    <w:p w:rsidR="00653A76" w:rsidRPr="00B93B0C" w:rsidRDefault="00653A76" w:rsidP="00796B5A">
      <w:pPr>
        <w:pStyle w:val="21"/>
        <w:numPr>
          <w:ilvl w:val="0"/>
          <w:numId w:val="0"/>
        </w:numPr>
        <w:spacing w:line="240" w:lineRule="auto"/>
        <w:rPr>
          <w:i/>
          <w:sz w:val="24"/>
        </w:rPr>
      </w:pPr>
      <w:r w:rsidRPr="00B93B0C">
        <w:rPr>
          <w:i/>
          <w:sz w:val="24"/>
        </w:rPr>
        <w:t>сохранять правильную осанку, оптимальное телосложение;</w:t>
      </w:r>
    </w:p>
    <w:p w:rsidR="00653A76" w:rsidRPr="00B93B0C" w:rsidRDefault="00653A76" w:rsidP="00796B5A">
      <w:pPr>
        <w:pStyle w:val="21"/>
        <w:numPr>
          <w:ilvl w:val="0"/>
          <w:numId w:val="0"/>
        </w:numPr>
        <w:spacing w:line="240" w:lineRule="auto"/>
        <w:rPr>
          <w:i/>
          <w:sz w:val="24"/>
        </w:rPr>
      </w:pPr>
      <w:r w:rsidRPr="00B93B0C">
        <w:rPr>
          <w:i/>
          <w:spacing w:val="-2"/>
          <w:sz w:val="24"/>
        </w:rPr>
        <w:t>выполнять эстетически красиво гимнастические и ак</w:t>
      </w:r>
      <w:r w:rsidRPr="00B93B0C">
        <w:rPr>
          <w:i/>
          <w:sz w:val="24"/>
        </w:rPr>
        <w:t>робатические комбинации;</w:t>
      </w:r>
    </w:p>
    <w:p w:rsidR="00653A76" w:rsidRPr="00B93B0C" w:rsidRDefault="00653A76" w:rsidP="00796B5A">
      <w:pPr>
        <w:pStyle w:val="21"/>
        <w:numPr>
          <w:ilvl w:val="0"/>
          <w:numId w:val="0"/>
        </w:numPr>
        <w:spacing w:line="240" w:lineRule="auto"/>
        <w:rPr>
          <w:i/>
          <w:sz w:val="24"/>
        </w:rPr>
      </w:pPr>
      <w:r w:rsidRPr="00B93B0C">
        <w:rPr>
          <w:i/>
          <w:sz w:val="24"/>
        </w:rPr>
        <w:t>играть в баскетбол, футбол и волейбол по упрощённым правилам;</w:t>
      </w:r>
    </w:p>
    <w:p w:rsidR="00653A76" w:rsidRPr="00B93B0C" w:rsidRDefault="00653A76" w:rsidP="00796B5A">
      <w:pPr>
        <w:pStyle w:val="21"/>
        <w:numPr>
          <w:ilvl w:val="0"/>
          <w:numId w:val="0"/>
        </w:numPr>
        <w:spacing w:line="240" w:lineRule="auto"/>
        <w:rPr>
          <w:i/>
          <w:sz w:val="24"/>
        </w:rPr>
      </w:pPr>
      <w:r w:rsidRPr="00B93B0C">
        <w:rPr>
          <w:i/>
          <w:sz w:val="24"/>
        </w:rPr>
        <w:t>выполнять тестовые нормативы по физической подготовке;</w:t>
      </w:r>
    </w:p>
    <w:p w:rsidR="00653A76" w:rsidRPr="00B93B0C" w:rsidRDefault="00653A76" w:rsidP="00796B5A">
      <w:pPr>
        <w:pStyle w:val="21"/>
        <w:numPr>
          <w:ilvl w:val="0"/>
          <w:numId w:val="0"/>
        </w:numPr>
        <w:spacing w:line="240" w:lineRule="auto"/>
        <w:rPr>
          <w:i/>
          <w:sz w:val="24"/>
        </w:rPr>
      </w:pPr>
      <w:r w:rsidRPr="00B93B0C">
        <w:rPr>
          <w:i/>
          <w:sz w:val="24"/>
        </w:rPr>
        <w:t>плавать, в том числе спортивными способами;</w:t>
      </w:r>
    </w:p>
    <w:p w:rsidR="00C6263C" w:rsidRPr="00B93B0C" w:rsidRDefault="00653A76" w:rsidP="00796B5A">
      <w:pPr>
        <w:pStyle w:val="21"/>
        <w:numPr>
          <w:ilvl w:val="0"/>
          <w:numId w:val="0"/>
        </w:numPr>
        <w:spacing w:line="240" w:lineRule="auto"/>
        <w:rPr>
          <w:i/>
          <w:sz w:val="24"/>
        </w:rPr>
      </w:pPr>
      <w:r w:rsidRPr="00B93B0C">
        <w:rPr>
          <w:i/>
          <w:sz w:val="24"/>
        </w:rPr>
        <w:t>выполнять передвижения на лыжах (для снежных регионов России).</w:t>
      </w:r>
    </w:p>
    <w:p w:rsidR="00653A76" w:rsidRDefault="00BF0A2A" w:rsidP="007C61D3">
      <w:pPr>
        <w:pStyle w:val="afe"/>
        <w:numPr>
          <w:ilvl w:val="1"/>
          <w:numId w:val="0"/>
        </w:numPr>
        <w:spacing w:line="240" w:lineRule="auto"/>
        <w:jc w:val="center"/>
        <w:rPr>
          <w:sz w:val="24"/>
        </w:rPr>
      </w:pPr>
      <w:bookmarkStart w:id="63" w:name="_Toc288394070"/>
      <w:bookmarkStart w:id="64" w:name="_Toc288410537"/>
      <w:bookmarkStart w:id="65" w:name="_Toc288410666"/>
      <w:bookmarkStart w:id="66" w:name="_Toc418108307"/>
      <w:r w:rsidRPr="00BF0A2A">
        <w:rPr>
          <w:rFonts w:eastAsia="Times New Roman"/>
          <w:sz w:val="24"/>
        </w:rPr>
        <w:t xml:space="preserve">1.3. </w:t>
      </w:r>
      <w:r w:rsidR="00653A76" w:rsidRPr="00BF0A2A">
        <w:rPr>
          <w:sz w:val="24"/>
        </w:rPr>
        <w:t>Система</w:t>
      </w:r>
      <w:r w:rsidR="00653A76" w:rsidRPr="00B93B0C">
        <w:rPr>
          <w:sz w:val="24"/>
        </w:rPr>
        <w:t xml:space="preserve"> </w:t>
      </w:r>
      <w:proofErr w:type="gramStart"/>
      <w:r w:rsidR="00653A76" w:rsidRPr="00B93B0C">
        <w:rPr>
          <w:sz w:val="24"/>
        </w:rPr>
        <w:t>оценки достижения планируемых результатов освоения</w:t>
      </w:r>
      <w:r w:rsidR="00653A76" w:rsidRPr="00B93B0C">
        <w:rPr>
          <w:sz w:val="24"/>
        </w:rPr>
        <w:br/>
        <w:t>основной образовательной программы</w:t>
      </w:r>
      <w:bookmarkEnd w:id="63"/>
      <w:bookmarkEnd w:id="64"/>
      <w:bookmarkEnd w:id="65"/>
      <w:bookmarkEnd w:id="66"/>
      <w:proofErr w:type="gramEnd"/>
    </w:p>
    <w:p w:rsidR="00BF0A2A" w:rsidRPr="00BF0A2A" w:rsidRDefault="00BF0A2A" w:rsidP="00BF0A2A"/>
    <w:p w:rsidR="00653A76" w:rsidRPr="00B93B0C" w:rsidRDefault="00BF0A2A" w:rsidP="00BF0A2A">
      <w:pPr>
        <w:pStyle w:val="afe"/>
        <w:numPr>
          <w:ilvl w:val="2"/>
          <w:numId w:val="0"/>
        </w:numPr>
        <w:spacing w:line="240" w:lineRule="auto"/>
        <w:jc w:val="center"/>
        <w:rPr>
          <w:sz w:val="24"/>
        </w:rPr>
      </w:pPr>
      <w:bookmarkStart w:id="67" w:name="_Toc288394071"/>
      <w:bookmarkStart w:id="68" w:name="_Toc288410538"/>
      <w:bookmarkStart w:id="69" w:name="_Toc288410667"/>
      <w:bookmarkStart w:id="70" w:name="_Toc288410732"/>
      <w:bookmarkStart w:id="71" w:name="_Toc418108308"/>
      <w:r>
        <w:rPr>
          <w:sz w:val="24"/>
        </w:rPr>
        <w:t xml:space="preserve">1.3.1 </w:t>
      </w:r>
      <w:r w:rsidR="00653A76" w:rsidRPr="00B93B0C">
        <w:rPr>
          <w:sz w:val="24"/>
        </w:rPr>
        <w:t>Общие положения</w:t>
      </w:r>
      <w:bookmarkEnd w:id="67"/>
      <w:bookmarkEnd w:id="68"/>
      <w:bookmarkEnd w:id="69"/>
      <w:bookmarkEnd w:id="70"/>
      <w:bookmarkEnd w:id="71"/>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93B0C">
        <w:rPr>
          <w:rFonts w:ascii="Times New Roman" w:hAnsi="Times New Roman"/>
          <w:color w:val="auto"/>
          <w:sz w:val="24"/>
          <w:szCs w:val="24"/>
        </w:rPr>
        <w:t>ФГОС НОО</w:t>
      </w:r>
      <w:r w:rsidRPr="00B93B0C">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rsidRPr="00B93B0C">
        <w:rPr>
          <w:rFonts w:ascii="Times New Roman" w:hAnsi="Times New Roman"/>
          <w:color w:val="auto"/>
          <w:sz w:val="24"/>
          <w:szCs w:val="24"/>
        </w:rPr>
        <w:t>вовлечённость</w:t>
      </w:r>
      <w:proofErr w:type="spellEnd"/>
      <w:r w:rsidRPr="00B93B0C">
        <w:rPr>
          <w:rFonts w:ascii="Times New Roman" w:hAnsi="Times New Roman"/>
          <w:color w:val="auto"/>
          <w:sz w:val="24"/>
          <w:szCs w:val="24"/>
        </w:rPr>
        <w:t xml:space="preserve"> в оценочную деятельность как педагогов, так и обучающихся.</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Оценка на единой </w:t>
      </w:r>
      <w:proofErr w:type="spellStart"/>
      <w:r w:rsidRPr="00B93B0C">
        <w:rPr>
          <w:rFonts w:ascii="Times New Roman" w:hAnsi="Times New Roman"/>
          <w:color w:val="auto"/>
          <w:sz w:val="24"/>
          <w:szCs w:val="24"/>
        </w:rPr>
        <w:t>критериальной</w:t>
      </w:r>
      <w:proofErr w:type="spellEnd"/>
      <w:r w:rsidRPr="00B93B0C">
        <w:rPr>
          <w:rFonts w:ascii="Times New Roman" w:hAnsi="Times New Roman"/>
          <w:color w:val="auto"/>
          <w:sz w:val="24"/>
          <w:szCs w:val="24"/>
        </w:rPr>
        <w:t xml:space="preserve"> основе, формирование </w:t>
      </w:r>
      <w:r w:rsidRPr="00B93B0C">
        <w:rPr>
          <w:rFonts w:ascii="Times New Roman" w:hAnsi="Times New Roman"/>
          <w:color w:val="auto"/>
          <w:spacing w:val="-2"/>
          <w:sz w:val="24"/>
          <w:szCs w:val="24"/>
        </w:rPr>
        <w:t xml:space="preserve">навыков рефлексии, самоанализа, самоконтроля, само­ и </w:t>
      </w:r>
      <w:proofErr w:type="spellStart"/>
      <w:r w:rsidRPr="00B93B0C">
        <w:rPr>
          <w:rFonts w:ascii="Times New Roman" w:hAnsi="Times New Roman"/>
          <w:color w:val="auto"/>
          <w:spacing w:val="-2"/>
          <w:sz w:val="24"/>
          <w:szCs w:val="24"/>
        </w:rPr>
        <w:t>вза</w:t>
      </w:r>
      <w:r w:rsidRPr="00B93B0C">
        <w:rPr>
          <w:rFonts w:ascii="Times New Roman" w:hAnsi="Times New Roman"/>
          <w:color w:val="auto"/>
          <w:sz w:val="24"/>
          <w:szCs w:val="24"/>
        </w:rPr>
        <w:t>имооценки</w:t>
      </w:r>
      <w:proofErr w:type="spellEnd"/>
      <w:r w:rsidRPr="00B93B0C">
        <w:rPr>
          <w:rFonts w:ascii="Times New Roman" w:hAnsi="Times New Roman"/>
          <w:color w:val="auto"/>
          <w:sz w:val="24"/>
          <w:szCs w:val="24"/>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93B0C">
        <w:rPr>
          <w:rFonts w:ascii="Times New Roman" w:hAnsi="Times New Roman"/>
          <w:color w:val="auto"/>
          <w:spacing w:val="-2"/>
          <w:sz w:val="24"/>
          <w:szCs w:val="24"/>
        </w:rPr>
        <w:t xml:space="preserve">самосознания, готовности открыто выражать и отстаивать </w:t>
      </w:r>
      <w:r w:rsidRPr="00B93B0C">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 соответствии со </w:t>
      </w:r>
      <w:r w:rsidR="00C11324" w:rsidRPr="00B93B0C">
        <w:rPr>
          <w:rFonts w:ascii="Times New Roman" w:hAnsi="Times New Roman"/>
          <w:color w:val="auto"/>
          <w:sz w:val="24"/>
          <w:szCs w:val="24"/>
        </w:rPr>
        <w:t>ФГОС НОО</w:t>
      </w:r>
      <w:r w:rsidRPr="00B93B0C">
        <w:rPr>
          <w:rFonts w:ascii="Times New Roman" w:hAnsi="Times New Roman"/>
          <w:color w:val="auto"/>
          <w:sz w:val="24"/>
          <w:szCs w:val="24"/>
        </w:rPr>
        <w:t xml:space="preserve"> основным</w:t>
      </w:r>
      <w:r w:rsidRPr="00B93B0C">
        <w:rPr>
          <w:rFonts w:ascii="Times New Roman" w:hAnsi="Times New Roman"/>
          <w:b/>
          <w:bCs/>
          <w:color w:val="auto"/>
          <w:sz w:val="24"/>
          <w:szCs w:val="24"/>
        </w:rPr>
        <w:t xml:space="preserve"> объектом </w:t>
      </w:r>
      <w:r w:rsidRPr="00B93B0C">
        <w:rPr>
          <w:rFonts w:ascii="Times New Roman" w:hAnsi="Times New Roman"/>
          <w:color w:val="auto"/>
          <w:sz w:val="24"/>
          <w:szCs w:val="24"/>
        </w:rPr>
        <w:t xml:space="preserve">системы оценки, её </w:t>
      </w:r>
      <w:r w:rsidRPr="00B93B0C">
        <w:rPr>
          <w:rFonts w:ascii="Times New Roman" w:hAnsi="Times New Roman"/>
          <w:b/>
          <w:bCs/>
          <w:color w:val="auto"/>
          <w:sz w:val="24"/>
          <w:szCs w:val="24"/>
        </w:rPr>
        <w:t xml:space="preserve">содержательной и </w:t>
      </w:r>
      <w:proofErr w:type="spellStart"/>
      <w:r w:rsidRPr="00B93B0C">
        <w:rPr>
          <w:rFonts w:ascii="Times New Roman" w:hAnsi="Times New Roman"/>
          <w:b/>
          <w:bCs/>
          <w:color w:val="auto"/>
          <w:sz w:val="24"/>
          <w:szCs w:val="24"/>
        </w:rPr>
        <w:t>критериальной</w:t>
      </w:r>
      <w:proofErr w:type="spellEnd"/>
      <w:r w:rsidRPr="00B93B0C">
        <w:rPr>
          <w:rFonts w:ascii="Times New Roman" w:hAnsi="Times New Roman"/>
          <w:b/>
          <w:bCs/>
          <w:color w:val="auto"/>
          <w:sz w:val="24"/>
          <w:szCs w:val="24"/>
        </w:rPr>
        <w:t xml:space="preserve"> базой выступают планируемые результаты</w:t>
      </w:r>
      <w:r w:rsidRPr="00B93B0C">
        <w:rPr>
          <w:rFonts w:ascii="Times New Roman" w:hAnsi="Times New Roman"/>
          <w:color w:val="auto"/>
          <w:sz w:val="24"/>
          <w:szCs w:val="24"/>
        </w:rPr>
        <w:t xml:space="preserve"> освоения </w:t>
      </w:r>
      <w:proofErr w:type="spellStart"/>
      <w:r w:rsidRPr="00B93B0C">
        <w:rPr>
          <w:rFonts w:ascii="Times New Roman" w:hAnsi="Times New Roman"/>
          <w:color w:val="auto"/>
          <w:sz w:val="24"/>
          <w:szCs w:val="24"/>
        </w:rPr>
        <w:t>обучающимися</w:t>
      </w:r>
      <w:r w:rsidRPr="00B93B0C">
        <w:rPr>
          <w:rFonts w:ascii="Times New Roman" w:hAnsi="Times New Roman"/>
          <w:color w:val="auto"/>
          <w:spacing w:val="-2"/>
          <w:sz w:val="24"/>
          <w:szCs w:val="24"/>
        </w:rPr>
        <w:t>основной</w:t>
      </w:r>
      <w:proofErr w:type="spellEnd"/>
      <w:r w:rsidRPr="00B93B0C">
        <w:rPr>
          <w:rFonts w:ascii="Times New Roman" w:hAnsi="Times New Roman"/>
          <w:color w:val="auto"/>
          <w:spacing w:val="-2"/>
          <w:sz w:val="24"/>
          <w:szCs w:val="24"/>
        </w:rPr>
        <w:t xml:space="preserve"> образовательной программы начального общего об</w:t>
      </w:r>
      <w:r w:rsidRPr="00B93B0C">
        <w:rPr>
          <w:rFonts w:ascii="Times New Roman" w:hAnsi="Times New Roman"/>
          <w:color w:val="auto"/>
          <w:sz w:val="24"/>
          <w:szCs w:val="24"/>
        </w:rPr>
        <w:t>разования.</w:t>
      </w:r>
    </w:p>
    <w:p w:rsidR="00653A76" w:rsidRPr="00B93B0C" w:rsidRDefault="00653A76" w:rsidP="00796B5A">
      <w:pPr>
        <w:pStyle w:val="a3"/>
        <w:spacing w:line="240" w:lineRule="auto"/>
        <w:ind w:firstLine="0"/>
        <w:rPr>
          <w:rFonts w:ascii="Times New Roman" w:hAnsi="Times New Roman"/>
          <w:color w:val="auto"/>
          <w:spacing w:val="-4"/>
          <w:sz w:val="24"/>
          <w:szCs w:val="24"/>
        </w:rPr>
      </w:pPr>
      <w:r w:rsidRPr="00B93B0C">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B93B0C">
        <w:rPr>
          <w:rFonts w:ascii="Times New Roman" w:hAnsi="Times New Roman"/>
          <w:color w:val="auto"/>
          <w:sz w:val="24"/>
          <w:szCs w:val="24"/>
        </w:rPr>
        <w:t>ственности в системе непрерывного образования. Е</w:t>
      </w:r>
      <w:r w:rsidR="00C6263C" w:rsidRPr="00B93B0C">
        <w:rPr>
          <w:rFonts w:ascii="Times New Roman" w:hAnsi="Times New Roman"/>
          <w:color w:val="auto"/>
          <w:sz w:val="24"/>
          <w:szCs w:val="24"/>
        </w:rPr>
        <w:t>е</w:t>
      </w:r>
      <w:r w:rsidRPr="00B93B0C">
        <w:rPr>
          <w:rFonts w:ascii="Times New Roman" w:hAnsi="Times New Roman"/>
          <w:color w:val="auto"/>
          <w:sz w:val="24"/>
          <w:szCs w:val="24"/>
        </w:rPr>
        <w:t xml:space="preserve"> основными </w:t>
      </w:r>
      <w:r w:rsidRPr="00B93B0C">
        <w:rPr>
          <w:rFonts w:ascii="Times New Roman" w:hAnsi="Times New Roman"/>
          <w:b/>
          <w:bCs/>
          <w:color w:val="auto"/>
          <w:sz w:val="24"/>
          <w:szCs w:val="24"/>
        </w:rPr>
        <w:t>функциями</w:t>
      </w:r>
      <w:r w:rsidRPr="00B93B0C">
        <w:rPr>
          <w:rFonts w:ascii="Times New Roman" w:hAnsi="Times New Roman"/>
          <w:color w:val="auto"/>
          <w:sz w:val="24"/>
          <w:szCs w:val="24"/>
        </w:rPr>
        <w:t xml:space="preserve"> являются </w:t>
      </w:r>
      <w:r w:rsidRPr="00B93B0C">
        <w:rPr>
          <w:rFonts w:ascii="Times New Roman" w:hAnsi="Times New Roman"/>
          <w:b/>
          <w:bCs/>
          <w:iCs/>
          <w:color w:val="auto"/>
          <w:sz w:val="24"/>
          <w:szCs w:val="24"/>
        </w:rPr>
        <w:t xml:space="preserve">ориентация </w:t>
      </w:r>
      <w:r w:rsidR="007E3D6D" w:rsidRPr="00B93B0C">
        <w:rPr>
          <w:rFonts w:ascii="Times New Roman" w:hAnsi="Times New Roman"/>
          <w:b/>
          <w:bCs/>
          <w:iCs/>
          <w:color w:val="auto"/>
          <w:sz w:val="24"/>
          <w:szCs w:val="24"/>
        </w:rPr>
        <w:t xml:space="preserve">образовательной </w:t>
      </w:r>
      <w:r w:rsidR="007E3D6D" w:rsidRPr="00B93B0C">
        <w:rPr>
          <w:rFonts w:ascii="Times New Roman" w:hAnsi="Times New Roman"/>
          <w:b/>
          <w:bCs/>
          <w:iCs/>
          <w:color w:val="auto"/>
          <w:spacing w:val="-4"/>
          <w:sz w:val="24"/>
          <w:szCs w:val="24"/>
        </w:rPr>
        <w:t>деятельности</w:t>
      </w:r>
      <w:r w:rsidRPr="00B93B0C">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93B0C">
        <w:rPr>
          <w:rFonts w:ascii="Times New Roman" w:hAnsi="Times New Roman"/>
          <w:b/>
          <w:bCs/>
          <w:iCs/>
          <w:color w:val="auto"/>
          <w:spacing w:val="-4"/>
          <w:sz w:val="24"/>
          <w:szCs w:val="24"/>
        </w:rPr>
        <w:t>обратной связи</w:t>
      </w:r>
      <w:r w:rsidRPr="00B93B0C">
        <w:rPr>
          <w:rFonts w:ascii="Times New Roman" w:hAnsi="Times New Roman"/>
          <w:color w:val="auto"/>
          <w:spacing w:val="-4"/>
          <w:sz w:val="24"/>
          <w:szCs w:val="24"/>
        </w:rPr>
        <w:t>, позволяющей осуществлять</w:t>
      </w:r>
      <w:r w:rsidRPr="00B93B0C">
        <w:rPr>
          <w:rFonts w:ascii="Times New Roman" w:hAnsi="Times New Roman"/>
          <w:b/>
          <w:bCs/>
          <w:iCs/>
          <w:color w:val="auto"/>
          <w:spacing w:val="-4"/>
          <w:sz w:val="24"/>
          <w:szCs w:val="24"/>
        </w:rPr>
        <w:t xml:space="preserve"> управление образовательн</w:t>
      </w:r>
      <w:r w:rsidR="007E3D6D" w:rsidRPr="00B93B0C">
        <w:rPr>
          <w:rFonts w:ascii="Times New Roman" w:hAnsi="Times New Roman"/>
          <w:b/>
          <w:bCs/>
          <w:iCs/>
          <w:color w:val="auto"/>
          <w:spacing w:val="-4"/>
          <w:sz w:val="24"/>
          <w:szCs w:val="24"/>
        </w:rPr>
        <w:t>ой</w:t>
      </w:r>
      <w:r w:rsidR="00DE5774" w:rsidRPr="00B93B0C">
        <w:rPr>
          <w:rFonts w:ascii="Times New Roman" w:hAnsi="Times New Roman"/>
          <w:b/>
          <w:bCs/>
          <w:iCs/>
          <w:color w:val="auto"/>
          <w:spacing w:val="-4"/>
          <w:sz w:val="24"/>
          <w:szCs w:val="24"/>
        </w:rPr>
        <w:t xml:space="preserve"> </w:t>
      </w:r>
      <w:r w:rsidR="007E3D6D" w:rsidRPr="00B93B0C">
        <w:rPr>
          <w:rFonts w:ascii="Times New Roman" w:hAnsi="Times New Roman"/>
          <w:b/>
          <w:bCs/>
          <w:iCs/>
          <w:color w:val="auto"/>
          <w:spacing w:val="-4"/>
          <w:sz w:val="24"/>
          <w:szCs w:val="24"/>
        </w:rPr>
        <w:t>деятельностью</w:t>
      </w:r>
      <w:r w:rsidRPr="00B93B0C">
        <w:rPr>
          <w:rFonts w:ascii="Times New Roman" w:hAnsi="Times New Roman"/>
          <w:color w:val="auto"/>
          <w:spacing w:val="-4"/>
          <w:sz w:val="24"/>
          <w:szCs w:val="24"/>
        </w:rPr>
        <w:t>.</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Основными направлениями и целями оценочной деятель</w:t>
      </w:r>
      <w:r w:rsidRPr="00B93B0C">
        <w:rPr>
          <w:rFonts w:ascii="Times New Roman" w:hAnsi="Times New Roman"/>
          <w:color w:val="auto"/>
          <w:spacing w:val="2"/>
          <w:sz w:val="24"/>
          <w:szCs w:val="24"/>
        </w:rPr>
        <w:t xml:space="preserve">ности в соответствии с требованиями </w:t>
      </w:r>
      <w:r w:rsidR="00C11324" w:rsidRPr="00B93B0C">
        <w:rPr>
          <w:rFonts w:ascii="Times New Roman" w:hAnsi="Times New Roman"/>
          <w:color w:val="auto"/>
          <w:spacing w:val="2"/>
          <w:sz w:val="24"/>
          <w:szCs w:val="24"/>
        </w:rPr>
        <w:t>ФГОС НОО</w:t>
      </w:r>
      <w:r w:rsidRPr="00B93B0C">
        <w:rPr>
          <w:rFonts w:ascii="Times New Roman" w:hAnsi="Times New Roman"/>
          <w:color w:val="auto"/>
          <w:spacing w:val="2"/>
          <w:sz w:val="24"/>
          <w:szCs w:val="24"/>
        </w:rPr>
        <w:t xml:space="preserve"> являются </w:t>
      </w:r>
      <w:r w:rsidRPr="00B93B0C">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B93B0C">
        <w:rPr>
          <w:rFonts w:ascii="Times New Roman" w:hAnsi="Times New Roman"/>
          <w:color w:val="auto"/>
          <w:sz w:val="24"/>
          <w:szCs w:val="24"/>
        </w:rPr>
        <w:t xml:space="preserve">организаций </w:t>
      </w:r>
      <w:r w:rsidRPr="00B93B0C">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Основным объектом, содержательной и </w:t>
      </w:r>
      <w:proofErr w:type="spellStart"/>
      <w:r w:rsidRPr="00B93B0C">
        <w:rPr>
          <w:rFonts w:ascii="Times New Roman" w:hAnsi="Times New Roman"/>
          <w:color w:val="auto"/>
          <w:spacing w:val="2"/>
          <w:sz w:val="24"/>
          <w:szCs w:val="24"/>
        </w:rPr>
        <w:t>критериальной</w:t>
      </w:r>
      <w:proofErr w:type="spellEnd"/>
      <w:r w:rsidRPr="00B93B0C">
        <w:rPr>
          <w:rFonts w:ascii="Times New Roman" w:hAnsi="Times New Roman"/>
          <w:color w:val="auto"/>
          <w:spacing w:val="2"/>
          <w:sz w:val="24"/>
          <w:szCs w:val="24"/>
        </w:rPr>
        <w:t xml:space="preserve"> базой итоговой оценки подготовки </w:t>
      </w:r>
      <w:proofErr w:type="spellStart"/>
      <w:r w:rsidRPr="00B93B0C">
        <w:rPr>
          <w:rFonts w:ascii="Times New Roman" w:hAnsi="Times New Roman"/>
          <w:color w:val="auto"/>
          <w:spacing w:val="2"/>
          <w:sz w:val="24"/>
          <w:szCs w:val="24"/>
        </w:rPr>
        <w:t>выпускников</w:t>
      </w:r>
      <w:r w:rsidR="00C6263C" w:rsidRPr="00B93B0C">
        <w:rPr>
          <w:rFonts w:ascii="Times New Roman" w:hAnsi="Times New Roman"/>
          <w:color w:val="auto"/>
          <w:spacing w:val="2"/>
          <w:sz w:val="24"/>
          <w:szCs w:val="24"/>
        </w:rPr>
        <w:t>на</w:t>
      </w:r>
      <w:proofErr w:type="spellEnd"/>
      <w:r w:rsidR="00C6263C" w:rsidRPr="00B93B0C">
        <w:rPr>
          <w:rFonts w:ascii="Times New Roman" w:hAnsi="Times New Roman"/>
          <w:color w:val="auto"/>
          <w:spacing w:val="2"/>
          <w:sz w:val="24"/>
          <w:szCs w:val="24"/>
        </w:rPr>
        <w:t xml:space="preserve"> </w:t>
      </w:r>
      <w:proofErr w:type="spellStart"/>
      <w:r w:rsidR="00C6263C" w:rsidRPr="00B93B0C">
        <w:rPr>
          <w:rFonts w:ascii="Times New Roman" w:hAnsi="Times New Roman"/>
          <w:color w:val="auto"/>
          <w:spacing w:val="2"/>
          <w:sz w:val="24"/>
          <w:szCs w:val="24"/>
        </w:rPr>
        <w:t>уровне</w:t>
      </w:r>
      <w:r w:rsidRPr="00B93B0C">
        <w:rPr>
          <w:rFonts w:ascii="Times New Roman" w:hAnsi="Times New Roman"/>
          <w:color w:val="auto"/>
          <w:sz w:val="24"/>
          <w:szCs w:val="24"/>
        </w:rPr>
        <w:t>начального</w:t>
      </w:r>
      <w:proofErr w:type="spellEnd"/>
      <w:r w:rsidRPr="00B93B0C">
        <w:rPr>
          <w:rFonts w:ascii="Times New Roman" w:hAnsi="Times New Roman"/>
          <w:color w:val="auto"/>
          <w:sz w:val="24"/>
          <w:szCs w:val="24"/>
        </w:rPr>
        <w:t xml:space="preserve"> общего образования выступают планируемые </w:t>
      </w:r>
      <w:r w:rsidRPr="00B93B0C">
        <w:rPr>
          <w:rFonts w:ascii="Times New Roman" w:hAnsi="Times New Roman"/>
          <w:color w:val="auto"/>
          <w:spacing w:val="2"/>
          <w:sz w:val="24"/>
          <w:szCs w:val="24"/>
        </w:rPr>
        <w:t xml:space="preserve">результаты, составляющие содержание блока </w:t>
      </w:r>
      <w:r w:rsidRPr="00B93B0C">
        <w:rPr>
          <w:rFonts w:ascii="Times New Roman" w:hAnsi="Times New Roman"/>
          <w:b/>
          <w:color w:val="auto"/>
          <w:spacing w:val="2"/>
          <w:sz w:val="24"/>
          <w:szCs w:val="24"/>
          <w:u w:val="single"/>
        </w:rPr>
        <w:t>«Выпускник</w:t>
      </w:r>
      <w:r w:rsidR="00B364BF" w:rsidRPr="00B93B0C">
        <w:rPr>
          <w:rFonts w:ascii="Times New Roman" w:hAnsi="Times New Roman"/>
          <w:b/>
          <w:color w:val="auto"/>
          <w:spacing w:val="2"/>
          <w:sz w:val="24"/>
          <w:szCs w:val="24"/>
          <w:u w:val="single"/>
        </w:rPr>
        <w:t> </w:t>
      </w:r>
      <w:r w:rsidRPr="00B93B0C">
        <w:rPr>
          <w:rFonts w:ascii="Times New Roman" w:hAnsi="Times New Roman"/>
          <w:b/>
          <w:color w:val="auto"/>
          <w:sz w:val="24"/>
          <w:szCs w:val="24"/>
          <w:u w:val="single"/>
        </w:rPr>
        <w:t>научится»</w:t>
      </w:r>
      <w:r w:rsidRPr="00B93B0C">
        <w:rPr>
          <w:rFonts w:ascii="Times New Roman" w:hAnsi="Times New Roman"/>
          <w:color w:val="auto"/>
          <w:sz w:val="24"/>
          <w:szCs w:val="24"/>
        </w:rPr>
        <w:t xml:space="preserve"> для каждой программы, предмета, курса.</w:t>
      </w:r>
    </w:p>
    <w:p w:rsidR="00BF1C73"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При оценке результатов деятельности образовательных </w:t>
      </w:r>
      <w:r w:rsidR="00AA36C0" w:rsidRPr="00B93B0C">
        <w:rPr>
          <w:rFonts w:ascii="Times New Roman" w:hAnsi="Times New Roman"/>
          <w:color w:val="auto"/>
          <w:sz w:val="24"/>
          <w:szCs w:val="24"/>
        </w:rPr>
        <w:t xml:space="preserve">организаций </w:t>
      </w:r>
      <w:r w:rsidRPr="00B93B0C">
        <w:rPr>
          <w:rFonts w:ascii="Times New Roman" w:hAnsi="Times New Roman"/>
          <w:color w:val="auto"/>
          <w:sz w:val="24"/>
          <w:szCs w:val="24"/>
        </w:rPr>
        <w:t xml:space="preserve">и работников образования основным объектом оценки, её содержательной и </w:t>
      </w:r>
      <w:proofErr w:type="spellStart"/>
      <w:r w:rsidRPr="00B93B0C">
        <w:rPr>
          <w:rFonts w:ascii="Times New Roman" w:hAnsi="Times New Roman"/>
          <w:color w:val="auto"/>
          <w:sz w:val="24"/>
          <w:szCs w:val="24"/>
        </w:rPr>
        <w:t>критериальной</w:t>
      </w:r>
      <w:proofErr w:type="spellEnd"/>
      <w:r w:rsidRPr="00B93B0C">
        <w:rPr>
          <w:rFonts w:ascii="Times New Roman" w:hAnsi="Times New Roman"/>
          <w:color w:val="auto"/>
          <w:sz w:val="24"/>
          <w:szCs w:val="24"/>
        </w:rPr>
        <w:t xml:space="preserve"> базой выступают планируемые результаты освоения основной образовательной </w:t>
      </w:r>
      <w:r w:rsidRPr="00B93B0C">
        <w:rPr>
          <w:rFonts w:ascii="Times New Roman" w:hAnsi="Times New Roman"/>
          <w:color w:val="auto"/>
          <w:spacing w:val="2"/>
          <w:sz w:val="24"/>
          <w:szCs w:val="24"/>
        </w:rPr>
        <w:t xml:space="preserve">программы, составляющие содержание блоков «Выпускник </w:t>
      </w:r>
      <w:r w:rsidRPr="00B93B0C">
        <w:rPr>
          <w:rFonts w:ascii="Times New Roman" w:hAnsi="Times New Roman"/>
          <w:color w:val="auto"/>
          <w:sz w:val="24"/>
          <w:szCs w:val="24"/>
        </w:rPr>
        <w:t xml:space="preserve">научится» и </w:t>
      </w:r>
      <w:r w:rsidRPr="00B93B0C">
        <w:rPr>
          <w:rFonts w:ascii="Times New Roman" w:hAnsi="Times New Roman"/>
          <w:iCs/>
          <w:color w:val="auto"/>
          <w:sz w:val="24"/>
          <w:szCs w:val="24"/>
        </w:rPr>
        <w:t>«Выпускник получит возможность научиться»</w:t>
      </w:r>
      <w:r w:rsidRPr="00B93B0C">
        <w:rPr>
          <w:rFonts w:ascii="Times New Roman" w:hAnsi="Times New Roman"/>
          <w:color w:val="auto"/>
          <w:sz w:val="24"/>
          <w:szCs w:val="24"/>
        </w:rPr>
        <w:t xml:space="preserve"> для каждой учебной программы.</w:t>
      </w:r>
    </w:p>
    <w:p w:rsidR="00BF1C73"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93B0C">
        <w:rPr>
          <w:rFonts w:ascii="Times New Roman" w:hAnsi="Times New Roman"/>
          <w:b/>
          <w:bCs/>
          <w:iCs/>
          <w:color w:val="auto"/>
          <w:spacing w:val="2"/>
          <w:sz w:val="24"/>
          <w:szCs w:val="24"/>
        </w:rPr>
        <w:t xml:space="preserve">комплексный подход к оценке </w:t>
      </w:r>
      <w:r w:rsidRPr="00B93B0C">
        <w:rPr>
          <w:rFonts w:ascii="Times New Roman" w:hAnsi="Times New Roman"/>
          <w:b/>
          <w:bCs/>
          <w:iCs/>
          <w:color w:val="auto"/>
          <w:spacing w:val="2"/>
          <w:sz w:val="24"/>
          <w:szCs w:val="24"/>
        </w:rPr>
        <w:lastRenderedPageBreak/>
        <w:t>результатов</w:t>
      </w:r>
      <w:r w:rsidRPr="00B93B0C">
        <w:rPr>
          <w:rFonts w:ascii="Times New Roman" w:hAnsi="Times New Roman"/>
          <w:color w:val="auto"/>
          <w:spacing w:val="2"/>
          <w:sz w:val="24"/>
          <w:szCs w:val="24"/>
        </w:rPr>
        <w:t xml:space="preserve"> образования, позволяющий вести </w:t>
      </w:r>
      <w:r w:rsidRPr="00B93B0C">
        <w:rPr>
          <w:rFonts w:ascii="Times New Roman" w:hAnsi="Times New Roman"/>
          <w:color w:val="auto"/>
          <w:sz w:val="24"/>
          <w:szCs w:val="24"/>
        </w:rPr>
        <w:t>оценку достижения обучающимися всех трёх групп результатов образования:</w:t>
      </w:r>
      <w:r w:rsidRPr="00B93B0C">
        <w:rPr>
          <w:rFonts w:ascii="Times New Roman" w:hAnsi="Times New Roman"/>
          <w:b/>
          <w:bCs/>
          <w:iCs/>
          <w:color w:val="auto"/>
          <w:sz w:val="24"/>
          <w:szCs w:val="24"/>
        </w:rPr>
        <w:t xml:space="preserve"> личностных, </w:t>
      </w:r>
      <w:proofErr w:type="spellStart"/>
      <w:r w:rsidRPr="00B93B0C">
        <w:rPr>
          <w:rFonts w:ascii="Times New Roman" w:hAnsi="Times New Roman"/>
          <w:b/>
          <w:bCs/>
          <w:iCs/>
          <w:color w:val="auto"/>
          <w:sz w:val="24"/>
          <w:szCs w:val="24"/>
        </w:rPr>
        <w:t>метапредметных</w:t>
      </w:r>
      <w:proofErr w:type="spellEnd"/>
      <w:r w:rsidRPr="00B93B0C">
        <w:rPr>
          <w:rFonts w:ascii="Times New Roman" w:hAnsi="Times New Roman"/>
          <w:b/>
          <w:bCs/>
          <w:iCs/>
          <w:color w:val="auto"/>
          <w:sz w:val="24"/>
          <w:szCs w:val="24"/>
        </w:rPr>
        <w:t xml:space="preserve"> и предметных</w:t>
      </w:r>
      <w:r w:rsidRPr="00B93B0C">
        <w:rPr>
          <w:rFonts w:ascii="Times New Roman" w:hAnsi="Times New Roman"/>
          <w:color w:val="auto"/>
          <w:sz w:val="24"/>
          <w:szCs w:val="24"/>
        </w:rPr>
        <w:t>.</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 соответствии с требованиями </w:t>
      </w:r>
      <w:r w:rsidR="00C11324" w:rsidRPr="00B93B0C">
        <w:rPr>
          <w:rFonts w:ascii="Times New Roman" w:hAnsi="Times New Roman"/>
          <w:color w:val="auto"/>
          <w:sz w:val="24"/>
          <w:szCs w:val="24"/>
        </w:rPr>
        <w:t>ФГОС НОО</w:t>
      </w:r>
      <w:r w:rsidRPr="00B93B0C">
        <w:rPr>
          <w:rFonts w:ascii="Times New Roman" w:hAnsi="Times New Roman"/>
          <w:color w:val="auto"/>
          <w:sz w:val="24"/>
          <w:szCs w:val="24"/>
        </w:rPr>
        <w:t xml:space="preserve"> предоставление </w:t>
      </w:r>
      <w:r w:rsidRPr="00B93B0C">
        <w:rPr>
          <w:rFonts w:ascii="Times New Roman" w:hAnsi="Times New Roman"/>
          <w:color w:val="auto"/>
          <w:spacing w:val="2"/>
          <w:sz w:val="24"/>
          <w:szCs w:val="24"/>
        </w:rPr>
        <w:t xml:space="preserve">и использование </w:t>
      </w:r>
      <w:r w:rsidRPr="00B93B0C">
        <w:rPr>
          <w:rFonts w:ascii="Times New Roman" w:hAnsi="Times New Roman"/>
          <w:b/>
          <w:bCs/>
          <w:iCs/>
          <w:color w:val="auto"/>
          <w:spacing w:val="2"/>
          <w:sz w:val="24"/>
          <w:szCs w:val="24"/>
        </w:rPr>
        <w:t>персонифицированной информации</w:t>
      </w:r>
      <w:r w:rsidRPr="00B93B0C">
        <w:rPr>
          <w:rFonts w:ascii="Times New Roman" w:hAnsi="Times New Roman"/>
          <w:color w:val="auto"/>
          <w:spacing w:val="2"/>
          <w:sz w:val="24"/>
          <w:szCs w:val="24"/>
        </w:rPr>
        <w:t xml:space="preserve"> воз</w:t>
      </w:r>
      <w:r w:rsidRPr="00B93B0C">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B93B0C">
        <w:rPr>
          <w:rFonts w:ascii="Times New Roman" w:hAnsi="Times New Roman"/>
          <w:color w:val="auto"/>
          <w:spacing w:val="-2"/>
          <w:sz w:val="24"/>
          <w:szCs w:val="24"/>
        </w:rPr>
        <w:t xml:space="preserve">и использование исключительно </w:t>
      </w:r>
      <w:proofErr w:type="spellStart"/>
      <w:r w:rsidRPr="00B93B0C">
        <w:rPr>
          <w:rFonts w:ascii="Times New Roman" w:hAnsi="Times New Roman"/>
          <w:b/>
          <w:bCs/>
          <w:iCs/>
          <w:color w:val="auto"/>
          <w:spacing w:val="-2"/>
          <w:sz w:val="24"/>
          <w:szCs w:val="24"/>
        </w:rPr>
        <w:t>неперсонифицированной</w:t>
      </w:r>
      <w:proofErr w:type="spellEnd"/>
      <w:r w:rsidRPr="00B93B0C">
        <w:rPr>
          <w:rFonts w:ascii="Times New Roman" w:hAnsi="Times New Roman"/>
          <w:b/>
          <w:bCs/>
          <w:iCs/>
          <w:color w:val="auto"/>
          <w:spacing w:val="-2"/>
          <w:sz w:val="24"/>
          <w:szCs w:val="24"/>
        </w:rPr>
        <w:t xml:space="preserve"> </w:t>
      </w:r>
      <w:r w:rsidRPr="00B93B0C">
        <w:rPr>
          <w:rFonts w:ascii="Times New Roman" w:hAnsi="Times New Roman"/>
          <w:b/>
          <w:bCs/>
          <w:iCs/>
          <w:color w:val="auto"/>
          <w:sz w:val="24"/>
          <w:szCs w:val="24"/>
        </w:rPr>
        <w:t>(анонимной)информации</w:t>
      </w:r>
      <w:r w:rsidRPr="00B93B0C">
        <w:rPr>
          <w:rFonts w:ascii="Times New Roman" w:hAnsi="Times New Roman"/>
          <w:color w:val="auto"/>
          <w:sz w:val="24"/>
          <w:szCs w:val="24"/>
        </w:rPr>
        <w:t xml:space="preserve"> о достигаемых обучающимися образовательных результатах.</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Интерпретация результатов оценки ведётся на основе </w:t>
      </w:r>
      <w:r w:rsidRPr="00B93B0C">
        <w:rPr>
          <w:rFonts w:ascii="Times New Roman" w:hAnsi="Times New Roman"/>
          <w:b/>
          <w:bCs/>
          <w:iCs/>
          <w:color w:val="auto"/>
          <w:sz w:val="24"/>
          <w:szCs w:val="24"/>
        </w:rPr>
        <w:t>кон</w:t>
      </w:r>
      <w:r w:rsidRPr="00B93B0C">
        <w:rPr>
          <w:rFonts w:ascii="Times New Roman" w:hAnsi="Times New Roman"/>
          <w:b/>
          <w:bCs/>
          <w:iCs/>
          <w:color w:val="auto"/>
          <w:spacing w:val="2"/>
          <w:sz w:val="24"/>
          <w:szCs w:val="24"/>
        </w:rPr>
        <w:t>текстной информации</w:t>
      </w:r>
      <w:r w:rsidRPr="00B93B0C">
        <w:rPr>
          <w:rFonts w:ascii="Times New Roman" w:hAnsi="Times New Roman"/>
          <w:color w:val="auto"/>
          <w:spacing w:val="2"/>
          <w:sz w:val="24"/>
          <w:szCs w:val="24"/>
        </w:rPr>
        <w:t xml:space="preserve"> об условиях и особенностях деятельности субъектов </w:t>
      </w:r>
      <w:r w:rsidR="00AD64C6" w:rsidRPr="00B93B0C">
        <w:rPr>
          <w:rFonts w:ascii="Times New Roman" w:hAnsi="Times New Roman"/>
          <w:color w:val="auto"/>
          <w:sz w:val="24"/>
          <w:szCs w:val="24"/>
        </w:rPr>
        <w:t>образовательных отношений</w:t>
      </w:r>
      <w:r w:rsidRPr="00B93B0C">
        <w:rPr>
          <w:rFonts w:ascii="Times New Roman" w:hAnsi="Times New Roman"/>
          <w:color w:val="auto"/>
          <w:spacing w:val="2"/>
          <w:sz w:val="24"/>
          <w:szCs w:val="24"/>
        </w:rPr>
        <w:t>. В частно</w:t>
      </w:r>
      <w:r w:rsidRPr="00B93B0C">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Система оценки предусматривает </w:t>
      </w:r>
      <w:r w:rsidRPr="00B93B0C">
        <w:rPr>
          <w:rFonts w:ascii="Times New Roman" w:hAnsi="Times New Roman"/>
          <w:b/>
          <w:bCs/>
          <w:iCs/>
          <w:color w:val="auto"/>
          <w:spacing w:val="2"/>
          <w:sz w:val="24"/>
          <w:szCs w:val="24"/>
        </w:rPr>
        <w:t>уровневый подход</w:t>
      </w:r>
      <w:r w:rsidRPr="00B93B0C">
        <w:rPr>
          <w:rFonts w:ascii="Times New Roman" w:hAnsi="Times New Roman"/>
          <w:color w:val="auto"/>
          <w:spacing w:val="2"/>
          <w:sz w:val="24"/>
          <w:szCs w:val="24"/>
        </w:rPr>
        <w:t xml:space="preserve"> к представлению планируемых результатов и инструментарию </w:t>
      </w:r>
      <w:r w:rsidRPr="00B93B0C">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93B0C">
        <w:rPr>
          <w:rFonts w:ascii="Times New Roman" w:hAnsi="Times New Roman"/>
          <w:color w:val="auto"/>
          <w:spacing w:val="-2"/>
          <w:sz w:val="24"/>
          <w:szCs w:val="24"/>
        </w:rPr>
        <w:t>необходимый для продолжения образования и реально дости</w:t>
      </w:r>
      <w:r w:rsidRPr="00B93B0C">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B93B0C">
        <w:rPr>
          <w:rFonts w:ascii="Times New Roman" w:hAnsi="Times New Roman"/>
          <w:color w:val="auto"/>
          <w:spacing w:val="2"/>
          <w:sz w:val="24"/>
          <w:szCs w:val="24"/>
        </w:rPr>
        <w:t xml:space="preserve">интерпретируется как безусловный учебный успех ребёнка, </w:t>
      </w:r>
      <w:r w:rsidRPr="00B93B0C">
        <w:rPr>
          <w:rFonts w:ascii="Times New Roman" w:hAnsi="Times New Roman"/>
          <w:color w:val="auto"/>
          <w:sz w:val="24"/>
          <w:szCs w:val="24"/>
        </w:rPr>
        <w:t xml:space="preserve">как исполнение им требований </w:t>
      </w:r>
      <w:r w:rsidR="00C11324" w:rsidRPr="00B93B0C">
        <w:rPr>
          <w:rFonts w:ascii="Times New Roman" w:hAnsi="Times New Roman"/>
          <w:color w:val="auto"/>
          <w:sz w:val="24"/>
          <w:szCs w:val="24"/>
        </w:rPr>
        <w:t>ФГОС НОО</w:t>
      </w:r>
      <w:r w:rsidRPr="00B93B0C">
        <w:rPr>
          <w:rFonts w:ascii="Times New Roman" w:hAnsi="Times New Roman"/>
          <w:color w:val="auto"/>
          <w:sz w:val="24"/>
          <w:szCs w:val="24"/>
        </w:rPr>
        <w:t>. А оценка инди</w:t>
      </w:r>
      <w:r w:rsidRPr="00B93B0C">
        <w:rPr>
          <w:rFonts w:ascii="Times New Roman" w:hAnsi="Times New Roman"/>
          <w:color w:val="auto"/>
          <w:spacing w:val="2"/>
          <w:sz w:val="24"/>
          <w:szCs w:val="24"/>
        </w:rPr>
        <w:t xml:space="preserve">видуальных образовательных достижений ведётся «методом </w:t>
      </w:r>
      <w:r w:rsidRPr="00B93B0C">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B93B0C">
        <w:rPr>
          <w:rFonts w:ascii="Times New Roman" w:hAnsi="Times New Roman"/>
          <w:color w:val="auto"/>
          <w:spacing w:val="2"/>
          <w:sz w:val="24"/>
          <w:szCs w:val="24"/>
        </w:rPr>
        <w:t>жения обучающихся, выстраивать индивидуальные траекто</w:t>
      </w:r>
      <w:r w:rsidRPr="00B93B0C">
        <w:rPr>
          <w:rFonts w:ascii="Times New Roman" w:hAnsi="Times New Roman"/>
          <w:color w:val="auto"/>
          <w:sz w:val="24"/>
          <w:szCs w:val="24"/>
        </w:rPr>
        <w:t>рии движения с учётом зоны ближайшего развития.</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B93B0C" w:rsidRDefault="00653A76" w:rsidP="00796B5A">
      <w:pPr>
        <w:pStyle w:val="21"/>
        <w:numPr>
          <w:ilvl w:val="0"/>
          <w:numId w:val="0"/>
        </w:numPr>
        <w:spacing w:line="240" w:lineRule="auto"/>
        <w:rPr>
          <w:sz w:val="24"/>
        </w:rPr>
      </w:pPr>
      <w:r w:rsidRPr="00B93B0C">
        <w:rPr>
          <w:spacing w:val="2"/>
          <w:sz w:val="24"/>
        </w:rPr>
        <w:t>«зачёт/незачёт» («удовлетворительно/неудовлетворитель</w:t>
      </w:r>
      <w:r w:rsidRPr="00B93B0C">
        <w:rPr>
          <w:sz w:val="24"/>
        </w:rPr>
        <w:t>но»), т.</w:t>
      </w:r>
      <w:r w:rsidRPr="00B93B0C">
        <w:rPr>
          <w:sz w:val="24"/>
        </w:rPr>
        <w:t> </w:t>
      </w:r>
      <w:r w:rsidRPr="00B93B0C">
        <w:rPr>
          <w:sz w:val="24"/>
        </w:rPr>
        <w:t xml:space="preserve">е. оценкой, свидетельствующей об </w:t>
      </w:r>
      <w:r w:rsidR="003D4E86" w:rsidRPr="00B93B0C">
        <w:rPr>
          <w:sz w:val="24"/>
        </w:rPr>
        <w:t xml:space="preserve">осознанном </w:t>
      </w:r>
      <w:r w:rsidRPr="00B93B0C">
        <w:rPr>
          <w:sz w:val="24"/>
        </w:rPr>
        <w:t xml:space="preserve">освоении опорной </w:t>
      </w:r>
      <w:r w:rsidRPr="00B93B0C">
        <w:rPr>
          <w:spacing w:val="-2"/>
          <w:sz w:val="24"/>
        </w:rPr>
        <w:t xml:space="preserve">системы знаний и правильном выполнении учебных действий </w:t>
      </w:r>
      <w:r w:rsidRPr="00B93B0C">
        <w:rPr>
          <w:sz w:val="24"/>
        </w:rPr>
        <w:t>в рамках диапазона (круга) заданных задач, построенных на опорном учебном материале;</w:t>
      </w:r>
    </w:p>
    <w:p w:rsidR="00653A76" w:rsidRPr="00B93B0C" w:rsidRDefault="00653A76" w:rsidP="00796B5A">
      <w:pPr>
        <w:pStyle w:val="21"/>
        <w:numPr>
          <w:ilvl w:val="0"/>
          <w:numId w:val="0"/>
        </w:numPr>
        <w:spacing w:line="240" w:lineRule="auto"/>
        <w:rPr>
          <w:sz w:val="24"/>
        </w:rPr>
      </w:pPr>
      <w:r w:rsidRPr="00B93B0C">
        <w:rPr>
          <w:sz w:val="24"/>
        </w:rPr>
        <w:t xml:space="preserve">«хорошо», «отлично» — оценками, свидетельствующими об усвоении опорной системы знаний на уровне осознанного </w:t>
      </w:r>
      <w:r w:rsidRPr="00B93B0C">
        <w:rPr>
          <w:spacing w:val="2"/>
          <w:sz w:val="24"/>
        </w:rPr>
        <w:t xml:space="preserve">произвольного овладения учебными действиями, а также о </w:t>
      </w:r>
      <w:r w:rsidRPr="00B93B0C">
        <w:rPr>
          <w:sz w:val="24"/>
        </w:rPr>
        <w:t>кругозоре, широте (или избирательности) интересов.</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Это не исключает возможности использования традиционной системы отметок по 5</w:t>
      </w:r>
      <w:r w:rsidRPr="00B93B0C">
        <w:rPr>
          <w:rFonts w:ascii="Times New Roman" w:hAnsi="Times New Roman"/>
          <w:color w:val="auto"/>
          <w:sz w:val="24"/>
          <w:szCs w:val="24"/>
        </w:rPr>
        <w:noBreakHyphen/>
        <w:t xml:space="preserve">балльной шкале, однако требует </w:t>
      </w:r>
      <w:r w:rsidRPr="00B93B0C">
        <w:rPr>
          <w:rFonts w:ascii="Times New Roman" w:hAnsi="Times New Roman"/>
          <w:color w:val="auto"/>
          <w:spacing w:val="2"/>
          <w:sz w:val="24"/>
          <w:szCs w:val="24"/>
        </w:rPr>
        <w:t xml:space="preserve">уточнения и переосмысления их наполнения. В частности, </w:t>
      </w:r>
      <w:r w:rsidRPr="00B93B0C">
        <w:rPr>
          <w:rFonts w:ascii="Times New Roman" w:hAnsi="Times New Roman"/>
          <w:color w:val="auto"/>
          <w:sz w:val="24"/>
          <w:szCs w:val="24"/>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B93B0C">
        <w:rPr>
          <w:rFonts w:ascii="Times New Roman" w:hAnsi="Times New Roman"/>
          <w:color w:val="auto"/>
          <w:sz w:val="24"/>
          <w:szCs w:val="24"/>
        </w:rPr>
        <w:t>ФГОС НОО</w:t>
      </w:r>
      <w:r w:rsidRPr="00B93B0C">
        <w:rPr>
          <w:rFonts w:ascii="Times New Roman" w:hAnsi="Times New Roman"/>
          <w:color w:val="auto"/>
          <w:sz w:val="24"/>
          <w:szCs w:val="24"/>
        </w:rPr>
        <w:t xml:space="preserve"> и соотносится с оценкой «удовлетворительно» («зачёт»).</w:t>
      </w:r>
    </w:p>
    <w:p w:rsidR="00653A76"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В процессе оценки используются разнообразные методы </w:t>
      </w:r>
      <w:r w:rsidRPr="00B93B0C">
        <w:rPr>
          <w:rFonts w:ascii="Times New Roman" w:hAnsi="Times New Roman"/>
          <w:color w:val="auto"/>
          <w:sz w:val="24"/>
          <w:szCs w:val="24"/>
        </w:rPr>
        <w:t>и формы, взаимно дополняющие друг друга (стандартизиро</w:t>
      </w:r>
      <w:r w:rsidRPr="00B93B0C">
        <w:rPr>
          <w:rFonts w:ascii="Times New Roman" w:hAnsi="Times New Roman"/>
          <w:color w:val="auto"/>
          <w:spacing w:val="2"/>
          <w:sz w:val="24"/>
          <w:szCs w:val="24"/>
        </w:rPr>
        <w:t>ванные письменные и устные работы, проекты, практиче</w:t>
      </w:r>
      <w:r w:rsidRPr="00B93B0C">
        <w:rPr>
          <w:rFonts w:ascii="Times New Roman" w:hAnsi="Times New Roman"/>
          <w:color w:val="auto"/>
          <w:sz w:val="24"/>
          <w:szCs w:val="24"/>
        </w:rPr>
        <w:t>ские работы, творческие работы, самоанализ и самооценка, наблюдения и</w:t>
      </w:r>
      <w:r w:rsidRPr="00B93B0C">
        <w:rPr>
          <w:rFonts w:ascii="Times New Roman" w:hAnsi="Times New Roman"/>
          <w:color w:val="auto"/>
          <w:sz w:val="24"/>
          <w:szCs w:val="24"/>
        </w:rPr>
        <w:t> </w:t>
      </w:r>
      <w:r w:rsidRPr="00B93B0C">
        <w:rPr>
          <w:rFonts w:ascii="Times New Roman" w:hAnsi="Times New Roman"/>
          <w:color w:val="auto"/>
          <w:sz w:val="24"/>
          <w:szCs w:val="24"/>
        </w:rPr>
        <w:t>др.).</w:t>
      </w:r>
    </w:p>
    <w:p w:rsidR="00BF0A2A" w:rsidRPr="00B93B0C" w:rsidRDefault="00BF0A2A" w:rsidP="00796B5A">
      <w:pPr>
        <w:pStyle w:val="a3"/>
        <w:spacing w:line="240" w:lineRule="auto"/>
        <w:ind w:firstLine="0"/>
        <w:rPr>
          <w:rFonts w:ascii="Times New Roman" w:hAnsi="Times New Roman"/>
          <w:color w:val="auto"/>
          <w:sz w:val="24"/>
          <w:szCs w:val="24"/>
        </w:rPr>
      </w:pPr>
    </w:p>
    <w:p w:rsidR="008F183A" w:rsidRPr="00B93B0C" w:rsidRDefault="008F183A" w:rsidP="00796B5A">
      <w:pPr>
        <w:pStyle w:val="a3"/>
        <w:spacing w:line="240" w:lineRule="auto"/>
        <w:ind w:firstLine="0"/>
        <w:rPr>
          <w:rFonts w:ascii="Times New Roman" w:hAnsi="Times New Roman"/>
          <w:color w:val="auto"/>
          <w:sz w:val="24"/>
          <w:szCs w:val="24"/>
        </w:rPr>
      </w:pPr>
    </w:p>
    <w:p w:rsidR="001E277D" w:rsidRPr="001E277D" w:rsidRDefault="00BF0A2A" w:rsidP="001E277D">
      <w:pPr>
        <w:pStyle w:val="afe"/>
        <w:numPr>
          <w:ilvl w:val="2"/>
          <w:numId w:val="0"/>
        </w:numPr>
        <w:spacing w:line="240" w:lineRule="auto"/>
        <w:jc w:val="center"/>
        <w:rPr>
          <w:sz w:val="24"/>
        </w:rPr>
      </w:pPr>
      <w:bookmarkStart w:id="72" w:name="_Toc288394072"/>
      <w:bookmarkStart w:id="73" w:name="_Toc288410539"/>
      <w:bookmarkStart w:id="74" w:name="_Toc288410668"/>
      <w:bookmarkStart w:id="75" w:name="_Toc288410733"/>
      <w:bookmarkStart w:id="76" w:name="_Toc418108309"/>
      <w:r>
        <w:rPr>
          <w:sz w:val="24"/>
        </w:rPr>
        <w:t xml:space="preserve">1.3.2. </w:t>
      </w:r>
      <w:r w:rsidR="00653A76" w:rsidRPr="00B93B0C">
        <w:rPr>
          <w:sz w:val="24"/>
        </w:rPr>
        <w:t xml:space="preserve">Особенности оценки личностных, </w:t>
      </w:r>
      <w:proofErr w:type="spellStart"/>
      <w:r w:rsidR="00653A76" w:rsidRPr="00B93B0C">
        <w:rPr>
          <w:sz w:val="24"/>
        </w:rPr>
        <w:t>метапредметных</w:t>
      </w:r>
      <w:proofErr w:type="spellEnd"/>
      <w:r w:rsidR="00653A76" w:rsidRPr="00B93B0C">
        <w:rPr>
          <w:sz w:val="24"/>
        </w:rPr>
        <w:t xml:space="preserve"> и предметных результатов</w:t>
      </w:r>
      <w:bookmarkEnd w:id="72"/>
      <w:bookmarkEnd w:id="73"/>
      <w:bookmarkEnd w:id="74"/>
      <w:bookmarkEnd w:id="75"/>
      <w:bookmarkEnd w:id="76"/>
      <w:r w:rsidR="001E277D">
        <w:rPr>
          <w:sz w:val="24"/>
        </w:rPr>
        <w:t>.</w:t>
      </w:r>
    </w:p>
    <w:p w:rsidR="00653A76" w:rsidRPr="00B93B0C" w:rsidRDefault="00653A76" w:rsidP="00796B5A">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B93B0C">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93B0C">
        <w:rPr>
          <w:rFonts w:ascii="Times New Roman" w:hAnsi="Times New Roman"/>
          <w:color w:val="auto"/>
          <w:spacing w:val="2"/>
          <w:sz w:val="24"/>
          <w:szCs w:val="24"/>
        </w:rPr>
        <w:t>при получении</w:t>
      </w:r>
      <w:r w:rsidRPr="00B93B0C">
        <w:rPr>
          <w:rFonts w:ascii="Times New Roman" w:hAnsi="Times New Roman"/>
          <w:color w:val="auto"/>
          <w:spacing w:val="2"/>
          <w:sz w:val="24"/>
          <w:szCs w:val="24"/>
        </w:rPr>
        <w:t xml:space="preserve"> на</w:t>
      </w:r>
      <w:r w:rsidRPr="00B93B0C">
        <w:rPr>
          <w:rFonts w:ascii="Times New Roman" w:hAnsi="Times New Roman"/>
          <w:color w:val="auto"/>
          <w:sz w:val="24"/>
          <w:szCs w:val="24"/>
        </w:rPr>
        <w:t>чального общего образования.</w:t>
      </w:r>
    </w:p>
    <w:p w:rsidR="00653A76" w:rsidRPr="00B93B0C" w:rsidRDefault="00653A76" w:rsidP="00796B5A">
      <w:pPr>
        <w:pStyle w:val="a3"/>
        <w:spacing w:line="240" w:lineRule="auto"/>
        <w:ind w:firstLine="0"/>
        <w:rPr>
          <w:rFonts w:ascii="Times New Roman" w:hAnsi="Times New Roman"/>
          <w:color w:val="auto"/>
          <w:spacing w:val="-4"/>
          <w:sz w:val="24"/>
          <w:szCs w:val="24"/>
        </w:rPr>
      </w:pPr>
      <w:r w:rsidRPr="00B93B0C">
        <w:rPr>
          <w:rFonts w:ascii="Times New Roman" w:hAnsi="Times New Roman"/>
          <w:color w:val="auto"/>
          <w:spacing w:val="-4"/>
          <w:sz w:val="24"/>
          <w:szCs w:val="24"/>
        </w:rPr>
        <w:t xml:space="preserve">Достижение личностных результатов обеспечивается в ходе реализации всех компонентов </w:t>
      </w:r>
      <w:proofErr w:type="spellStart"/>
      <w:r w:rsidRPr="00B93B0C">
        <w:rPr>
          <w:rFonts w:ascii="Times New Roman" w:hAnsi="Times New Roman"/>
          <w:color w:val="auto"/>
          <w:spacing w:val="-4"/>
          <w:sz w:val="24"/>
          <w:szCs w:val="24"/>
        </w:rPr>
        <w:t>образовательно</w:t>
      </w:r>
      <w:r w:rsidR="007E3D6D" w:rsidRPr="00B93B0C">
        <w:rPr>
          <w:rFonts w:ascii="Times New Roman" w:hAnsi="Times New Roman"/>
          <w:color w:val="auto"/>
          <w:spacing w:val="-4"/>
          <w:sz w:val="24"/>
          <w:szCs w:val="24"/>
        </w:rPr>
        <w:t>йдеятельности</w:t>
      </w:r>
      <w:proofErr w:type="spellEnd"/>
      <w:r w:rsidRPr="00B93B0C">
        <w:rPr>
          <w:rFonts w:ascii="Times New Roman" w:hAnsi="Times New Roman"/>
          <w:color w:val="auto"/>
          <w:spacing w:val="-4"/>
          <w:sz w:val="24"/>
          <w:szCs w:val="24"/>
        </w:rPr>
        <w:t>, включая внеурочную деятельность, реализуемую семьёй и школой.</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Основным объектом оценки личностных результатов слу</w:t>
      </w:r>
      <w:r w:rsidRPr="00B93B0C">
        <w:rPr>
          <w:rFonts w:ascii="Times New Roman" w:hAnsi="Times New Roman"/>
          <w:color w:val="auto"/>
          <w:spacing w:val="4"/>
          <w:sz w:val="24"/>
          <w:szCs w:val="24"/>
        </w:rPr>
        <w:t xml:space="preserve">жит </w:t>
      </w:r>
      <w:proofErr w:type="spellStart"/>
      <w:r w:rsidRPr="00B93B0C">
        <w:rPr>
          <w:rFonts w:ascii="Times New Roman" w:hAnsi="Times New Roman"/>
          <w:color w:val="auto"/>
          <w:spacing w:val="4"/>
          <w:sz w:val="24"/>
          <w:szCs w:val="24"/>
        </w:rPr>
        <w:t>сформированность</w:t>
      </w:r>
      <w:proofErr w:type="spellEnd"/>
      <w:r w:rsidRPr="00B93B0C">
        <w:rPr>
          <w:rFonts w:ascii="Times New Roman" w:hAnsi="Times New Roman"/>
          <w:color w:val="auto"/>
          <w:spacing w:val="4"/>
          <w:sz w:val="24"/>
          <w:szCs w:val="24"/>
        </w:rPr>
        <w:t xml:space="preserve"> универсальных учебных действий, </w:t>
      </w:r>
      <w:r w:rsidRPr="00B93B0C">
        <w:rPr>
          <w:rFonts w:ascii="Times New Roman" w:hAnsi="Times New Roman"/>
          <w:color w:val="auto"/>
          <w:sz w:val="24"/>
          <w:szCs w:val="24"/>
        </w:rPr>
        <w:t>включаемых в следующие три основных блока:</w:t>
      </w:r>
    </w:p>
    <w:p w:rsidR="00653A76" w:rsidRPr="00B93B0C" w:rsidRDefault="00653A76" w:rsidP="00796B5A">
      <w:pPr>
        <w:pStyle w:val="21"/>
        <w:numPr>
          <w:ilvl w:val="0"/>
          <w:numId w:val="0"/>
        </w:numPr>
        <w:spacing w:line="240" w:lineRule="auto"/>
        <w:rPr>
          <w:sz w:val="24"/>
        </w:rPr>
      </w:pPr>
      <w:r w:rsidRPr="00B93B0C">
        <w:rPr>
          <w:iCs/>
          <w:sz w:val="24"/>
        </w:rPr>
        <w:t>самоопределение</w:t>
      </w:r>
      <w:r w:rsidRPr="00B93B0C">
        <w:rPr>
          <w:sz w:val="24"/>
        </w:rPr>
        <w:t xml:space="preserve"> — </w:t>
      </w:r>
      <w:proofErr w:type="spellStart"/>
      <w:r w:rsidRPr="00B93B0C">
        <w:rPr>
          <w:sz w:val="24"/>
        </w:rPr>
        <w:t>сформированность</w:t>
      </w:r>
      <w:proofErr w:type="spellEnd"/>
      <w:r w:rsidRPr="00B93B0C">
        <w:rPr>
          <w:sz w:val="24"/>
        </w:rPr>
        <w:t xml:space="preserve"> внутренней позиции обучающегося — принятие и освоение новой социальной роли обучающегося; становление основ российской гражданской </w:t>
      </w:r>
      <w:r w:rsidRPr="00B93B0C">
        <w:rPr>
          <w:sz w:val="24"/>
        </w:rPr>
        <w:lastRenderedPageBreak/>
        <w:t>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B93B0C" w:rsidRDefault="00653A76" w:rsidP="00796B5A">
      <w:pPr>
        <w:pStyle w:val="21"/>
        <w:numPr>
          <w:ilvl w:val="0"/>
          <w:numId w:val="0"/>
        </w:numPr>
        <w:spacing w:line="240" w:lineRule="auto"/>
        <w:rPr>
          <w:sz w:val="24"/>
        </w:rPr>
      </w:pPr>
      <w:proofErr w:type="spellStart"/>
      <w:r w:rsidRPr="00B93B0C">
        <w:rPr>
          <w:iCs/>
          <w:sz w:val="24"/>
        </w:rPr>
        <w:t>смыслообразование</w:t>
      </w:r>
      <w:proofErr w:type="spellEnd"/>
      <w:r w:rsidRPr="00B93B0C">
        <w:rPr>
          <w:sz w:val="24"/>
        </w:rPr>
        <w:t> — поиск и установление личностного смысла (т.</w:t>
      </w:r>
      <w:r w:rsidRPr="00B93B0C">
        <w:rPr>
          <w:sz w:val="24"/>
        </w:rPr>
        <w:t> </w:t>
      </w:r>
      <w:r w:rsidRPr="00B93B0C">
        <w:rPr>
          <w:sz w:val="24"/>
        </w:rPr>
        <w:t>е. «значения для себя») учения обучающимися на основе устойчивой системы учебно</w:t>
      </w:r>
      <w:r w:rsidRPr="00B93B0C">
        <w:rPr>
          <w:sz w:val="24"/>
        </w:rPr>
        <w:noBreakHyphen/>
        <w:t xml:space="preserve">познавательных и социальных мотивов, понимания границ того, «что я </w:t>
      </w:r>
      <w:proofErr w:type="spellStart"/>
      <w:r w:rsidRPr="00B93B0C">
        <w:rPr>
          <w:sz w:val="24"/>
        </w:rPr>
        <w:t>знаю»,и</w:t>
      </w:r>
      <w:proofErr w:type="spellEnd"/>
      <w:r w:rsidRPr="00B93B0C">
        <w:rPr>
          <w:sz w:val="24"/>
        </w:rPr>
        <w:t xml:space="preserve"> того, «что я не знаю», и стремления к преодолению этого разрыва;</w:t>
      </w:r>
    </w:p>
    <w:p w:rsidR="00653A76" w:rsidRPr="00B93B0C" w:rsidRDefault="00653A76" w:rsidP="00796B5A">
      <w:pPr>
        <w:pStyle w:val="21"/>
        <w:numPr>
          <w:ilvl w:val="0"/>
          <w:numId w:val="0"/>
        </w:numPr>
        <w:spacing w:line="240" w:lineRule="auto"/>
        <w:rPr>
          <w:sz w:val="24"/>
        </w:rPr>
      </w:pPr>
      <w:r w:rsidRPr="00B93B0C">
        <w:rPr>
          <w:iCs/>
          <w:sz w:val="24"/>
        </w:rPr>
        <w:t>морально</w:t>
      </w:r>
      <w:r w:rsidRPr="00B93B0C">
        <w:rPr>
          <w:iCs/>
          <w:sz w:val="24"/>
        </w:rPr>
        <w:noBreakHyphen/>
        <w:t>этическая ориентация</w:t>
      </w:r>
      <w:r w:rsidRPr="00B93B0C">
        <w:rPr>
          <w:sz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B93B0C">
        <w:rPr>
          <w:sz w:val="24"/>
        </w:rPr>
        <w:t>децентрации</w:t>
      </w:r>
      <w:proofErr w:type="spellEnd"/>
      <w:r w:rsidRPr="00B93B0C">
        <w:rPr>
          <w:sz w:val="24"/>
        </w:rPr>
        <w:t>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Основное содержание оценки личностных результатов </w:t>
      </w:r>
      <w:r w:rsidR="00C27132" w:rsidRPr="00B93B0C">
        <w:rPr>
          <w:rFonts w:ascii="Times New Roman" w:hAnsi="Times New Roman"/>
          <w:color w:val="auto"/>
          <w:spacing w:val="2"/>
          <w:sz w:val="24"/>
          <w:szCs w:val="24"/>
        </w:rPr>
        <w:t xml:space="preserve">при получении </w:t>
      </w:r>
      <w:r w:rsidRPr="00B93B0C">
        <w:rPr>
          <w:rFonts w:ascii="Times New Roman" w:hAnsi="Times New Roman"/>
          <w:color w:val="auto"/>
          <w:spacing w:val="2"/>
          <w:sz w:val="24"/>
          <w:szCs w:val="24"/>
        </w:rPr>
        <w:t xml:space="preserve"> начального общего образования строится вокруг </w:t>
      </w:r>
      <w:r w:rsidRPr="00B93B0C">
        <w:rPr>
          <w:rFonts w:ascii="Times New Roman" w:hAnsi="Times New Roman"/>
          <w:color w:val="auto"/>
          <w:sz w:val="24"/>
          <w:szCs w:val="24"/>
        </w:rPr>
        <w:t>оценки:</w:t>
      </w:r>
    </w:p>
    <w:p w:rsidR="00653A76" w:rsidRPr="00B93B0C" w:rsidRDefault="00653A76" w:rsidP="00796B5A">
      <w:pPr>
        <w:pStyle w:val="21"/>
        <w:numPr>
          <w:ilvl w:val="0"/>
          <w:numId w:val="0"/>
        </w:numPr>
        <w:spacing w:line="240" w:lineRule="auto"/>
        <w:rPr>
          <w:sz w:val="24"/>
        </w:rPr>
      </w:pPr>
      <w:proofErr w:type="spellStart"/>
      <w:r w:rsidRPr="00B93B0C">
        <w:rPr>
          <w:sz w:val="24"/>
        </w:rPr>
        <w:t>сформированности</w:t>
      </w:r>
      <w:proofErr w:type="spellEnd"/>
      <w:r w:rsidRPr="00B93B0C">
        <w:rPr>
          <w:sz w:val="24"/>
        </w:rPr>
        <w:t xml:space="preserve"> внутренней позиции обучающегося, которая находит отражение в эмоционально</w:t>
      </w:r>
      <w:r w:rsidRPr="00B93B0C">
        <w:rPr>
          <w:sz w:val="24"/>
        </w:rPr>
        <w:noBreakHyphen/>
        <w:t xml:space="preserve">положительном отношении обучающегося к </w:t>
      </w:r>
      <w:proofErr w:type="spellStart"/>
      <w:r w:rsidRPr="00B93B0C">
        <w:rPr>
          <w:sz w:val="24"/>
        </w:rPr>
        <w:t>образовательно</w:t>
      </w:r>
      <w:r w:rsidR="00AA36C0" w:rsidRPr="00B93B0C">
        <w:rPr>
          <w:sz w:val="24"/>
        </w:rPr>
        <w:t>ой</w:t>
      </w:r>
      <w:proofErr w:type="spellEnd"/>
      <w:r w:rsidR="00AA36C0" w:rsidRPr="00B93B0C">
        <w:rPr>
          <w:sz w:val="24"/>
        </w:rPr>
        <w:t xml:space="preserve"> организации</w:t>
      </w:r>
      <w:r w:rsidRPr="00B93B0C">
        <w:rPr>
          <w:sz w:val="24"/>
        </w:rPr>
        <w:t xml:space="preserve">, ориентации на содержательные моменты </w:t>
      </w:r>
      <w:r w:rsidR="007E3D6D" w:rsidRPr="00B93B0C">
        <w:rPr>
          <w:sz w:val="24"/>
        </w:rPr>
        <w:t>образовательной деятельности </w:t>
      </w:r>
      <w:r w:rsidRPr="00B93B0C">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B93B0C" w:rsidRDefault="00653A76" w:rsidP="00796B5A">
      <w:pPr>
        <w:pStyle w:val="21"/>
        <w:numPr>
          <w:ilvl w:val="0"/>
          <w:numId w:val="0"/>
        </w:numPr>
        <w:spacing w:line="240" w:lineRule="auto"/>
        <w:rPr>
          <w:sz w:val="24"/>
        </w:rPr>
      </w:pPr>
      <w:proofErr w:type="spellStart"/>
      <w:r w:rsidRPr="00B93B0C">
        <w:rPr>
          <w:spacing w:val="4"/>
          <w:sz w:val="24"/>
        </w:rPr>
        <w:t>сформированности</w:t>
      </w:r>
      <w:proofErr w:type="spellEnd"/>
      <w:r w:rsidRPr="00B93B0C">
        <w:rPr>
          <w:spacing w:val="4"/>
          <w:sz w:val="24"/>
        </w:rPr>
        <w:t xml:space="preserve"> основ гражданской идентичности, </w:t>
      </w:r>
      <w:r w:rsidRPr="00B93B0C">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B93B0C" w:rsidRDefault="00653A76" w:rsidP="00796B5A">
      <w:pPr>
        <w:pStyle w:val="21"/>
        <w:numPr>
          <w:ilvl w:val="0"/>
          <w:numId w:val="0"/>
        </w:numPr>
        <w:spacing w:line="240" w:lineRule="auto"/>
        <w:rPr>
          <w:sz w:val="24"/>
        </w:rPr>
      </w:pPr>
      <w:proofErr w:type="spellStart"/>
      <w:r w:rsidRPr="00B93B0C">
        <w:rPr>
          <w:sz w:val="24"/>
        </w:rPr>
        <w:t>сформированности</w:t>
      </w:r>
      <w:proofErr w:type="spellEnd"/>
      <w:r w:rsidRPr="00B93B0C">
        <w:rPr>
          <w:sz w:val="24"/>
        </w:rPr>
        <w:t xml:space="preserve"> самооценки, включая осознание своих возможностей в учении, способности адекватно </w:t>
      </w:r>
      <w:proofErr w:type="spellStart"/>
      <w:r w:rsidRPr="00B93B0C">
        <w:rPr>
          <w:sz w:val="24"/>
        </w:rPr>
        <w:t>судитьо</w:t>
      </w:r>
      <w:proofErr w:type="spellEnd"/>
      <w:r w:rsidRPr="00B93B0C">
        <w:rPr>
          <w:sz w:val="24"/>
        </w:rPr>
        <w:t xml:space="preserve"> причинах своего успеха/неуспеха в учении; умение видеть свои достоинства и недостатки, уважать себя и верить в успех;</w:t>
      </w:r>
    </w:p>
    <w:p w:rsidR="00653A76" w:rsidRPr="00B93B0C" w:rsidRDefault="00653A76" w:rsidP="00796B5A">
      <w:pPr>
        <w:pStyle w:val="21"/>
        <w:numPr>
          <w:ilvl w:val="0"/>
          <w:numId w:val="0"/>
        </w:numPr>
        <w:spacing w:line="240" w:lineRule="auto"/>
        <w:rPr>
          <w:sz w:val="24"/>
        </w:rPr>
      </w:pPr>
      <w:proofErr w:type="spellStart"/>
      <w:r w:rsidRPr="00B93B0C">
        <w:rPr>
          <w:spacing w:val="-4"/>
          <w:sz w:val="24"/>
        </w:rPr>
        <w:t>сформированности</w:t>
      </w:r>
      <w:proofErr w:type="spellEnd"/>
      <w:r w:rsidRPr="00B93B0C">
        <w:rPr>
          <w:spacing w:val="-4"/>
          <w:sz w:val="24"/>
        </w:rPr>
        <w:t xml:space="preserve"> мотивации учебной деятельности, вклю</w:t>
      </w:r>
      <w:r w:rsidR="00C6263C" w:rsidRPr="00B93B0C">
        <w:rPr>
          <w:sz w:val="24"/>
        </w:rPr>
        <w:t>ч</w:t>
      </w:r>
      <w:r w:rsidRPr="00B93B0C">
        <w:rPr>
          <w:sz w:val="24"/>
        </w:rPr>
        <w:t xml:space="preserve">ая социальные, </w:t>
      </w:r>
      <w:proofErr w:type="spellStart"/>
      <w:r w:rsidRPr="00B93B0C">
        <w:rPr>
          <w:sz w:val="24"/>
        </w:rPr>
        <w:t>учебно­познавательные</w:t>
      </w:r>
      <w:proofErr w:type="spellEnd"/>
      <w:r w:rsidRPr="00B93B0C">
        <w:rPr>
          <w:sz w:val="24"/>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B93B0C" w:rsidRDefault="00653A76" w:rsidP="00796B5A">
      <w:pPr>
        <w:pStyle w:val="21"/>
        <w:numPr>
          <w:ilvl w:val="0"/>
          <w:numId w:val="0"/>
        </w:numPr>
        <w:spacing w:line="240" w:lineRule="auto"/>
        <w:rPr>
          <w:sz w:val="24"/>
        </w:rPr>
      </w:pPr>
      <w:r w:rsidRPr="00B93B0C">
        <w:rPr>
          <w:sz w:val="24"/>
        </w:rPr>
        <w:t xml:space="preserve">знания моральных норм и </w:t>
      </w:r>
      <w:proofErr w:type="spellStart"/>
      <w:r w:rsidRPr="00B93B0C">
        <w:rPr>
          <w:sz w:val="24"/>
        </w:rPr>
        <w:t>сформированности</w:t>
      </w:r>
      <w:proofErr w:type="spellEnd"/>
      <w:r w:rsidRPr="00B93B0C">
        <w:rPr>
          <w:sz w:val="24"/>
        </w:rPr>
        <w:t xml:space="preserve"> </w:t>
      </w:r>
      <w:proofErr w:type="spellStart"/>
      <w:r w:rsidRPr="00B93B0C">
        <w:rPr>
          <w:sz w:val="24"/>
        </w:rPr>
        <w:t>морально­этических</w:t>
      </w:r>
      <w:proofErr w:type="spellEnd"/>
      <w:r w:rsidRPr="00B93B0C">
        <w:rPr>
          <w:sz w:val="24"/>
        </w:rPr>
        <w:t xml:space="preserve"> суждений, способности к решению моральных проблем на основе </w:t>
      </w:r>
      <w:proofErr w:type="spellStart"/>
      <w:r w:rsidRPr="00B93B0C">
        <w:rPr>
          <w:sz w:val="24"/>
        </w:rPr>
        <w:t>децентрации</w:t>
      </w:r>
      <w:proofErr w:type="spellEnd"/>
      <w:r w:rsidRPr="00B93B0C">
        <w:rPr>
          <w:sz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 планируемых результатах, описывающих эту группу, отсутствует блок </w:t>
      </w:r>
      <w:r w:rsidRPr="00B93B0C">
        <w:rPr>
          <w:rFonts w:ascii="Times New Roman" w:hAnsi="Times New Roman"/>
          <w:b/>
          <w:color w:val="auto"/>
          <w:sz w:val="24"/>
          <w:szCs w:val="24"/>
        </w:rPr>
        <w:t>«Выпускник научится».</w:t>
      </w:r>
      <w:r w:rsidRPr="00B93B0C">
        <w:rPr>
          <w:rFonts w:ascii="Times New Roman" w:hAnsi="Times New Roman"/>
          <w:color w:val="auto"/>
          <w:sz w:val="24"/>
          <w:szCs w:val="24"/>
        </w:rPr>
        <w:t xml:space="preserve"> Это означает, что </w:t>
      </w:r>
      <w:r w:rsidRPr="00B93B0C">
        <w:rPr>
          <w:rFonts w:ascii="Times New Roman" w:hAnsi="Times New Roman"/>
          <w:b/>
          <w:bCs/>
          <w:iCs/>
          <w:color w:val="auto"/>
          <w:sz w:val="24"/>
          <w:szCs w:val="24"/>
        </w:rPr>
        <w:t>личн</w:t>
      </w:r>
      <w:r w:rsidR="00B364BF" w:rsidRPr="00B93B0C">
        <w:rPr>
          <w:rFonts w:ascii="Times New Roman" w:hAnsi="Times New Roman"/>
          <w:b/>
          <w:bCs/>
          <w:iCs/>
          <w:color w:val="auto"/>
          <w:sz w:val="24"/>
          <w:szCs w:val="24"/>
        </w:rPr>
        <w:t xml:space="preserve">остные результаты выпускников </w:t>
      </w:r>
      <w:r w:rsidR="00A14332" w:rsidRPr="00B93B0C">
        <w:rPr>
          <w:rFonts w:ascii="Times New Roman" w:hAnsi="Times New Roman"/>
          <w:b/>
          <w:bCs/>
          <w:iCs/>
          <w:color w:val="auto"/>
          <w:sz w:val="24"/>
          <w:szCs w:val="24"/>
        </w:rPr>
        <w:t>п</w:t>
      </w:r>
      <w:r w:rsidR="002C5232" w:rsidRPr="00B93B0C">
        <w:rPr>
          <w:rFonts w:ascii="Times New Roman" w:hAnsi="Times New Roman"/>
          <w:b/>
          <w:bCs/>
          <w:iCs/>
          <w:color w:val="auto"/>
          <w:sz w:val="24"/>
          <w:szCs w:val="24"/>
        </w:rPr>
        <w:t>р</w:t>
      </w:r>
      <w:r w:rsidR="00A14332" w:rsidRPr="00B93B0C">
        <w:rPr>
          <w:rFonts w:ascii="Times New Roman" w:hAnsi="Times New Roman"/>
          <w:b/>
          <w:bCs/>
          <w:iCs/>
          <w:color w:val="auto"/>
          <w:sz w:val="24"/>
          <w:szCs w:val="24"/>
        </w:rPr>
        <w:t>и получении</w:t>
      </w:r>
      <w:r w:rsidRPr="00B93B0C">
        <w:rPr>
          <w:rFonts w:ascii="Times New Roman" w:hAnsi="Times New Roman"/>
          <w:b/>
          <w:bCs/>
          <w:iCs/>
          <w:color w:val="auto"/>
          <w:sz w:val="24"/>
          <w:szCs w:val="24"/>
        </w:rPr>
        <w:t xml:space="preserve"> начального общего образования </w:t>
      </w:r>
      <w:r w:rsidRPr="00B93B0C">
        <w:rPr>
          <w:rFonts w:ascii="Times New Roman" w:hAnsi="Times New Roman"/>
          <w:color w:val="auto"/>
          <w:sz w:val="24"/>
          <w:szCs w:val="24"/>
        </w:rPr>
        <w:t xml:space="preserve">в полном соответствии с требованиями </w:t>
      </w:r>
      <w:r w:rsidR="00C11324" w:rsidRPr="00B93B0C">
        <w:rPr>
          <w:rFonts w:ascii="Times New Roman" w:hAnsi="Times New Roman"/>
          <w:color w:val="auto"/>
          <w:sz w:val="24"/>
          <w:szCs w:val="24"/>
        </w:rPr>
        <w:t>ФГОС НОО</w:t>
      </w:r>
      <w:r w:rsidR="00DE5774" w:rsidRPr="00B93B0C">
        <w:rPr>
          <w:rFonts w:ascii="Times New Roman" w:hAnsi="Times New Roman"/>
          <w:color w:val="auto"/>
          <w:sz w:val="24"/>
          <w:szCs w:val="24"/>
        </w:rPr>
        <w:t xml:space="preserve"> </w:t>
      </w:r>
      <w:r w:rsidRPr="00B93B0C">
        <w:rPr>
          <w:rFonts w:ascii="Times New Roman" w:hAnsi="Times New Roman"/>
          <w:b/>
          <w:bCs/>
          <w:iCs/>
          <w:color w:val="auto"/>
          <w:sz w:val="24"/>
          <w:szCs w:val="24"/>
        </w:rPr>
        <w:t>не подлежат итоговой оценке</w:t>
      </w:r>
      <w:r w:rsidRPr="00B93B0C">
        <w:rPr>
          <w:rFonts w:ascii="Times New Roman" w:hAnsi="Times New Roman"/>
          <w:color w:val="auto"/>
          <w:sz w:val="24"/>
          <w:szCs w:val="24"/>
        </w:rPr>
        <w:t>.</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Формирование и достижение указанных выше личностных </w:t>
      </w:r>
      <w:r w:rsidRPr="00B93B0C">
        <w:rPr>
          <w:rFonts w:ascii="Times New Roman" w:hAnsi="Times New Roman"/>
          <w:color w:val="auto"/>
          <w:spacing w:val="2"/>
          <w:sz w:val="24"/>
          <w:szCs w:val="24"/>
        </w:rPr>
        <w:t>результатов — задача и ответственность системы образования и</w:t>
      </w:r>
      <w:r w:rsidR="00AA36C0" w:rsidRPr="00B93B0C">
        <w:rPr>
          <w:rFonts w:ascii="Times New Roman" w:hAnsi="Times New Roman"/>
          <w:color w:val="auto"/>
          <w:spacing w:val="2"/>
          <w:sz w:val="24"/>
          <w:szCs w:val="24"/>
        </w:rPr>
        <w:t xml:space="preserve"> образовательной </w:t>
      </w:r>
      <w:r w:rsidR="005C5F90" w:rsidRPr="00B93B0C">
        <w:rPr>
          <w:rFonts w:ascii="Times New Roman" w:hAnsi="Times New Roman"/>
          <w:color w:val="auto"/>
          <w:spacing w:val="2"/>
          <w:sz w:val="24"/>
          <w:szCs w:val="24"/>
        </w:rPr>
        <w:t>организации</w:t>
      </w:r>
      <w:r w:rsidRPr="00B93B0C">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B93B0C">
        <w:rPr>
          <w:rFonts w:ascii="Times New Roman" w:hAnsi="Times New Roman"/>
          <w:color w:val="auto"/>
          <w:sz w:val="24"/>
          <w:szCs w:val="24"/>
        </w:rPr>
        <w:t xml:space="preserve">ходе внешних </w:t>
      </w:r>
      <w:proofErr w:type="spellStart"/>
      <w:r w:rsidRPr="00B93B0C">
        <w:rPr>
          <w:rFonts w:ascii="Times New Roman" w:hAnsi="Times New Roman"/>
          <w:color w:val="auto"/>
          <w:sz w:val="24"/>
          <w:szCs w:val="24"/>
        </w:rPr>
        <w:t>неперсонифицированных</w:t>
      </w:r>
      <w:proofErr w:type="spellEnd"/>
      <w:r w:rsidRPr="00B93B0C">
        <w:rPr>
          <w:rFonts w:ascii="Times New Roman" w:hAnsi="Times New Roman"/>
          <w:color w:val="auto"/>
          <w:sz w:val="24"/>
          <w:szCs w:val="24"/>
        </w:rPr>
        <w:t xml:space="preserve"> мониторинговых ис</w:t>
      </w:r>
      <w:r w:rsidRPr="00B93B0C">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B93B0C">
        <w:rPr>
          <w:rFonts w:ascii="Times New Roman" w:hAnsi="Times New Roman"/>
          <w:color w:val="auto"/>
          <w:sz w:val="24"/>
          <w:szCs w:val="24"/>
        </w:rPr>
        <w:t>реализации региональных программ развития, программ под</w:t>
      </w:r>
      <w:r w:rsidRPr="00B93B0C">
        <w:rPr>
          <w:rFonts w:ascii="Times New Roman" w:hAnsi="Times New Roman"/>
          <w:color w:val="auto"/>
          <w:spacing w:val="2"/>
          <w:sz w:val="24"/>
          <w:szCs w:val="24"/>
        </w:rPr>
        <w:t xml:space="preserve">держки </w:t>
      </w:r>
      <w:r w:rsidR="007E3D6D" w:rsidRPr="00B93B0C">
        <w:rPr>
          <w:rFonts w:ascii="Times New Roman" w:hAnsi="Times New Roman"/>
          <w:color w:val="auto"/>
          <w:spacing w:val="2"/>
          <w:sz w:val="24"/>
          <w:szCs w:val="24"/>
        </w:rPr>
        <w:t>образовательной деятельности</w:t>
      </w:r>
      <w:r w:rsidRPr="00B93B0C">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B93B0C">
        <w:rPr>
          <w:rFonts w:ascii="Times New Roman" w:hAnsi="Times New Roman"/>
          <w:color w:val="auto"/>
          <w:sz w:val="24"/>
          <w:szCs w:val="24"/>
        </w:rPr>
        <w:t xml:space="preserve">работающие в </w:t>
      </w:r>
      <w:r w:rsidR="005D66BB" w:rsidRPr="00B93B0C">
        <w:rPr>
          <w:rFonts w:ascii="Times New Roman" w:hAnsi="Times New Roman"/>
          <w:color w:val="auto"/>
          <w:sz w:val="24"/>
          <w:szCs w:val="24"/>
        </w:rPr>
        <w:t>данной образовательной организации</w:t>
      </w:r>
      <w:r w:rsidRPr="00B93B0C">
        <w:rPr>
          <w:rFonts w:ascii="Times New Roman" w:hAnsi="Times New Roman"/>
          <w:color w:val="auto"/>
          <w:sz w:val="24"/>
          <w:szCs w:val="24"/>
        </w:rPr>
        <w:t xml:space="preserve"> и обла</w:t>
      </w:r>
      <w:r w:rsidRPr="00B93B0C">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93B0C">
        <w:rPr>
          <w:rFonts w:ascii="Times New Roman" w:hAnsi="Times New Roman"/>
          <w:color w:val="auto"/>
          <w:sz w:val="24"/>
          <w:szCs w:val="24"/>
        </w:rPr>
        <w:t xml:space="preserve">личностного развития обучающегося, а эффективность </w:t>
      </w:r>
      <w:proofErr w:type="spellStart"/>
      <w:r w:rsidRPr="00B93B0C">
        <w:rPr>
          <w:rFonts w:ascii="Times New Roman" w:hAnsi="Times New Roman"/>
          <w:color w:val="auto"/>
          <w:sz w:val="24"/>
          <w:szCs w:val="24"/>
        </w:rPr>
        <w:t>вос</w:t>
      </w:r>
      <w:r w:rsidRPr="00B93B0C">
        <w:rPr>
          <w:rFonts w:ascii="Times New Roman" w:hAnsi="Times New Roman"/>
          <w:color w:val="auto"/>
          <w:spacing w:val="2"/>
          <w:sz w:val="24"/>
          <w:szCs w:val="24"/>
        </w:rPr>
        <w:t>питательно­образовательной</w:t>
      </w:r>
      <w:proofErr w:type="spellEnd"/>
      <w:r w:rsidRPr="00B93B0C">
        <w:rPr>
          <w:rFonts w:ascii="Times New Roman" w:hAnsi="Times New Roman"/>
          <w:color w:val="auto"/>
          <w:spacing w:val="2"/>
          <w:sz w:val="24"/>
          <w:szCs w:val="24"/>
        </w:rPr>
        <w:t xml:space="preserve"> деятельности </w:t>
      </w:r>
      <w:r w:rsidR="00E417D8" w:rsidRPr="00B93B0C">
        <w:rPr>
          <w:rFonts w:ascii="Times New Roman" w:hAnsi="Times New Roman"/>
          <w:color w:val="auto"/>
          <w:spacing w:val="2"/>
          <w:sz w:val="24"/>
          <w:szCs w:val="24"/>
        </w:rPr>
        <w:t xml:space="preserve">образовательной </w:t>
      </w:r>
      <w:r w:rsidR="005C5F90" w:rsidRPr="00B93B0C">
        <w:rPr>
          <w:rFonts w:ascii="Times New Roman" w:hAnsi="Times New Roman"/>
          <w:color w:val="auto"/>
          <w:spacing w:val="2"/>
          <w:sz w:val="24"/>
          <w:szCs w:val="24"/>
        </w:rPr>
        <w:t xml:space="preserve">организации, </w:t>
      </w:r>
      <w:r w:rsidRPr="00B93B0C">
        <w:rPr>
          <w:rFonts w:ascii="Times New Roman" w:hAnsi="Times New Roman"/>
          <w:color w:val="auto"/>
          <w:sz w:val="24"/>
          <w:szCs w:val="24"/>
        </w:rPr>
        <w:t xml:space="preserve">муниципальной, региональной или федеральной системы образования. Это принципиальный момент, </w:t>
      </w:r>
      <w:r w:rsidRPr="00B93B0C">
        <w:rPr>
          <w:rFonts w:ascii="Times New Roman" w:hAnsi="Times New Roman"/>
          <w:color w:val="auto"/>
          <w:sz w:val="24"/>
          <w:szCs w:val="24"/>
        </w:rPr>
        <w:lastRenderedPageBreak/>
        <w:t xml:space="preserve">отличающий оценку личностных результатов от оценки предметных и </w:t>
      </w:r>
      <w:proofErr w:type="spellStart"/>
      <w:r w:rsidRPr="00B93B0C">
        <w:rPr>
          <w:rFonts w:ascii="Times New Roman" w:hAnsi="Times New Roman"/>
          <w:color w:val="auto"/>
          <w:sz w:val="24"/>
          <w:szCs w:val="24"/>
        </w:rPr>
        <w:t>метапредметных</w:t>
      </w:r>
      <w:proofErr w:type="spellEnd"/>
      <w:r w:rsidRPr="00B93B0C">
        <w:rPr>
          <w:rFonts w:ascii="Times New Roman" w:hAnsi="Times New Roman"/>
          <w:color w:val="auto"/>
          <w:sz w:val="24"/>
          <w:szCs w:val="24"/>
        </w:rPr>
        <w:t xml:space="preserve"> результатов.</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В ходе текущей оценки возможна ограниченная оценка </w:t>
      </w:r>
      <w:proofErr w:type="spellStart"/>
      <w:r w:rsidRPr="00B93B0C">
        <w:rPr>
          <w:rFonts w:ascii="Times New Roman" w:hAnsi="Times New Roman"/>
          <w:color w:val="auto"/>
          <w:spacing w:val="2"/>
          <w:sz w:val="24"/>
          <w:szCs w:val="24"/>
        </w:rPr>
        <w:t>сформированности</w:t>
      </w:r>
      <w:proofErr w:type="spellEnd"/>
      <w:r w:rsidRPr="00B93B0C">
        <w:rPr>
          <w:rFonts w:ascii="Times New Roman" w:hAnsi="Times New Roman"/>
          <w:color w:val="auto"/>
          <w:spacing w:val="2"/>
          <w:sz w:val="24"/>
          <w:szCs w:val="24"/>
        </w:rPr>
        <w:t xml:space="preserve"> отдельных личностных результатов, </w:t>
      </w:r>
      <w:r w:rsidRPr="00B93B0C">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B93B0C">
        <w:rPr>
          <w:rFonts w:ascii="Times New Roman" w:hAnsi="Times New Roman"/>
          <w:b/>
          <w:bCs/>
          <w:color w:val="auto"/>
          <w:sz w:val="24"/>
          <w:szCs w:val="24"/>
        </w:rPr>
        <w:t xml:space="preserve">в форме, </w:t>
      </w:r>
      <w:r w:rsidRPr="00B93B0C">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B93B0C">
        <w:rPr>
          <w:rFonts w:ascii="Times New Roman" w:hAnsi="Times New Roman"/>
          <w:color w:val="auto"/>
          <w:spacing w:val="2"/>
          <w:sz w:val="24"/>
          <w:szCs w:val="24"/>
        </w:rPr>
        <w:t xml:space="preserve">. Такая оценка направлена на решение задачи оптимизации </w:t>
      </w:r>
      <w:r w:rsidRPr="00B93B0C">
        <w:rPr>
          <w:rFonts w:ascii="Times New Roman" w:hAnsi="Times New Roman"/>
          <w:color w:val="auto"/>
          <w:sz w:val="24"/>
          <w:szCs w:val="24"/>
        </w:rPr>
        <w:t>личностного развития обучающихся и включает три основных компонента:</w:t>
      </w:r>
    </w:p>
    <w:p w:rsidR="00653A76" w:rsidRPr="00B93B0C" w:rsidRDefault="00653A76" w:rsidP="00796B5A">
      <w:pPr>
        <w:pStyle w:val="21"/>
        <w:numPr>
          <w:ilvl w:val="0"/>
          <w:numId w:val="0"/>
        </w:numPr>
        <w:spacing w:line="240" w:lineRule="auto"/>
        <w:rPr>
          <w:sz w:val="24"/>
        </w:rPr>
      </w:pPr>
      <w:r w:rsidRPr="00B93B0C">
        <w:rPr>
          <w:sz w:val="24"/>
        </w:rPr>
        <w:t>характеристику достижений и положительных качеств обучающегося;</w:t>
      </w:r>
    </w:p>
    <w:p w:rsidR="00653A76" w:rsidRPr="00B93B0C" w:rsidRDefault="00653A76" w:rsidP="00796B5A">
      <w:pPr>
        <w:pStyle w:val="21"/>
        <w:numPr>
          <w:ilvl w:val="0"/>
          <w:numId w:val="0"/>
        </w:numPr>
        <w:spacing w:line="240" w:lineRule="auto"/>
        <w:rPr>
          <w:sz w:val="24"/>
        </w:rPr>
      </w:pPr>
      <w:r w:rsidRPr="00B93B0C">
        <w:rPr>
          <w:spacing w:val="2"/>
          <w:sz w:val="24"/>
        </w:rPr>
        <w:t>определение приоритетных задач и направлений лич</w:t>
      </w:r>
      <w:r w:rsidRPr="00B93B0C">
        <w:rPr>
          <w:sz w:val="24"/>
        </w:rPr>
        <w:t>ностного развития с учётом как достижений, так и психологических проблем развития ребёнка;</w:t>
      </w:r>
    </w:p>
    <w:p w:rsidR="00653A76" w:rsidRPr="00B93B0C" w:rsidRDefault="00653A76" w:rsidP="00796B5A">
      <w:pPr>
        <w:pStyle w:val="21"/>
        <w:numPr>
          <w:ilvl w:val="0"/>
          <w:numId w:val="0"/>
        </w:numPr>
        <w:spacing w:line="240" w:lineRule="auto"/>
        <w:rPr>
          <w:sz w:val="24"/>
        </w:rPr>
      </w:pPr>
      <w:r w:rsidRPr="00B93B0C">
        <w:rPr>
          <w:spacing w:val="-4"/>
          <w:sz w:val="24"/>
        </w:rPr>
        <w:t xml:space="preserve">систему </w:t>
      </w:r>
      <w:proofErr w:type="spellStart"/>
      <w:r w:rsidRPr="00B93B0C">
        <w:rPr>
          <w:spacing w:val="-4"/>
          <w:sz w:val="24"/>
        </w:rPr>
        <w:t>психолого­педагогических</w:t>
      </w:r>
      <w:proofErr w:type="spellEnd"/>
      <w:r w:rsidRPr="00B93B0C">
        <w:rPr>
          <w:spacing w:val="-4"/>
          <w:sz w:val="24"/>
        </w:rPr>
        <w:t xml:space="preserve"> рекомендаций, призван</w:t>
      </w:r>
      <w:r w:rsidRPr="00B93B0C">
        <w:rPr>
          <w:sz w:val="24"/>
        </w:rPr>
        <w:t>ных обеспечить успешную реализацию задач начального общего образования.</w:t>
      </w:r>
    </w:p>
    <w:p w:rsidR="00653A76" w:rsidRPr="00B93B0C" w:rsidRDefault="00653A76" w:rsidP="00796B5A">
      <w:pPr>
        <w:pStyle w:val="a3"/>
        <w:spacing w:line="240" w:lineRule="auto"/>
        <w:ind w:firstLine="0"/>
        <w:rPr>
          <w:rFonts w:ascii="Times New Roman" w:hAnsi="Times New Roman"/>
          <w:b/>
          <w:bCs/>
          <w:color w:val="auto"/>
          <w:sz w:val="24"/>
          <w:szCs w:val="24"/>
        </w:rPr>
      </w:pPr>
      <w:r w:rsidRPr="00B93B0C">
        <w:rPr>
          <w:rFonts w:ascii="Times New Roman" w:hAnsi="Times New Roman"/>
          <w:color w:val="auto"/>
          <w:spacing w:val="-2"/>
          <w:sz w:val="24"/>
          <w:szCs w:val="24"/>
        </w:rPr>
        <w:t xml:space="preserve">Другой формой оценки личностных результатов может быть </w:t>
      </w:r>
      <w:r w:rsidRPr="00B93B0C">
        <w:rPr>
          <w:rFonts w:ascii="Times New Roman" w:hAnsi="Times New Roman"/>
          <w:color w:val="auto"/>
          <w:sz w:val="24"/>
          <w:szCs w:val="24"/>
        </w:rPr>
        <w:t>оценка индивидуального прогресса личностного развития об</w:t>
      </w:r>
      <w:r w:rsidRPr="00B93B0C">
        <w:rPr>
          <w:rFonts w:ascii="Times New Roman" w:hAnsi="Times New Roman"/>
          <w:color w:val="auto"/>
          <w:spacing w:val="-2"/>
          <w:sz w:val="24"/>
          <w:szCs w:val="24"/>
        </w:rPr>
        <w:t xml:space="preserve">учающихся, которым необходима специальная поддержка. Эта </w:t>
      </w:r>
      <w:r w:rsidRPr="00B93B0C">
        <w:rPr>
          <w:rFonts w:ascii="Times New Roman" w:hAnsi="Times New Roman"/>
          <w:color w:val="auto"/>
          <w:sz w:val="24"/>
          <w:szCs w:val="24"/>
        </w:rPr>
        <w:t xml:space="preserve">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w:t>
      </w:r>
      <w:proofErr w:type="spellStart"/>
      <w:r w:rsidRPr="00B93B0C">
        <w:rPr>
          <w:rFonts w:ascii="Times New Roman" w:hAnsi="Times New Roman"/>
          <w:color w:val="auto"/>
          <w:sz w:val="24"/>
          <w:szCs w:val="24"/>
        </w:rPr>
        <w:t>возрастнойпериодизации</w:t>
      </w:r>
      <w:proofErr w:type="spellEnd"/>
      <w:r w:rsidRPr="00B93B0C">
        <w:rPr>
          <w:rFonts w:ascii="Times New Roman" w:hAnsi="Times New Roman"/>
          <w:color w:val="auto"/>
          <w:sz w:val="24"/>
          <w:szCs w:val="24"/>
        </w:rPr>
        <w:t xml:space="preserve"> развития — в форме </w:t>
      </w:r>
      <w:proofErr w:type="spellStart"/>
      <w:r w:rsidRPr="00B93B0C">
        <w:rPr>
          <w:rFonts w:ascii="Times New Roman" w:hAnsi="Times New Roman"/>
          <w:color w:val="auto"/>
          <w:sz w:val="24"/>
          <w:szCs w:val="24"/>
        </w:rPr>
        <w:t>возрастно­психологиче</w:t>
      </w:r>
      <w:r w:rsidRPr="00B93B0C">
        <w:rPr>
          <w:rFonts w:ascii="Times New Roman" w:hAnsi="Times New Roman"/>
          <w:color w:val="auto"/>
          <w:spacing w:val="2"/>
          <w:sz w:val="24"/>
          <w:szCs w:val="24"/>
        </w:rPr>
        <w:t>ского</w:t>
      </w:r>
      <w:proofErr w:type="spellEnd"/>
      <w:r w:rsidRPr="00B93B0C">
        <w:rPr>
          <w:rFonts w:ascii="Times New Roman" w:hAnsi="Times New Roman"/>
          <w:color w:val="auto"/>
          <w:spacing w:val="2"/>
          <w:sz w:val="24"/>
          <w:szCs w:val="24"/>
        </w:rPr>
        <w:t xml:space="preserve"> консультирования. Такая оценка осуществляется по запросу родителей (законных представителей) обучающихся </w:t>
      </w:r>
      <w:r w:rsidRPr="00B93B0C">
        <w:rPr>
          <w:rFonts w:ascii="Times New Roman" w:hAnsi="Times New Roman"/>
          <w:color w:val="auto"/>
          <w:sz w:val="24"/>
          <w:szCs w:val="24"/>
        </w:rPr>
        <w:t>или педагогов (или администрации</w:t>
      </w:r>
      <w:r w:rsidR="005D66BB" w:rsidRPr="00B93B0C">
        <w:rPr>
          <w:rFonts w:ascii="Times New Roman" w:hAnsi="Times New Roman"/>
          <w:color w:val="auto"/>
          <w:sz w:val="24"/>
          <w:szCs w:val="24"/>
        </w:rPr>
        <w:t xml:space="preserve"> образовательной </w:t>
      </w:r>
      <w:r w:rsidR="005C5F90" w:rsidRPr="00B93B0C">
        <w:rPr>
          <w:rFonts w:ascii="Times New Roman" w:hAnsi="Times New Roman"/>
          <w:color w:val="auto"/>
          <w:sz w:val="24"/>
          <w:szCs w:val="24"/>
        </w:rPr>
        <w:t>организации</w:t>
      </w:r>
      <w:r w:rsidRPr="00B93B0C">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 xml:space="preserve">Оценка </w:t>
      </w:r>
      <w:proofErr w:type="spellStart"/>
      <w:r w:rsidRPr="00B93B0C">
        <w:rPr>
          <w:rFonts w:ascii="Times New Roman" w:hAnsi="Times New Roman"/>
          <w:b/>
          <w:bCs/>
          <w:color w:val="auto"/>
          <w:sz w:val="24"/>
          <w:szCs w:val="24"/>
        </w:rPr>
        <w:t>метапредметных</w:t>
      </w:r>
      <w:proofErr w:type="spellEnd"/>
      <w:r w:rsidRPr="00B93B0C">
        <w:rPr>
          <w:rFonts w:ascii="Times New Roman" w:hAnsi="Times New Roman"/>
          <w:b/>
          <w:bCs/>
          <w:color w:val="auto"/>
          <w:sz w:val="24"/>
          <w:szCs w:val="24"/>
        </w:rPr>
        <w:t xml:space="preserve"> результатов</w:t>
      </w:r>
      <w:r w:rsidRPr="00B93B0C">
        <w:rPr>
          <w:rFonts w:ascii="Times New Roman" w:hAnsi="Times New Roman"/>
          <w:color w:val="auto"/>
          <w:sz w:val="24"/>
          <w:szCs w:val="24"/>
        </w:rPr>
        <w:t xml:space="preserve"> представляет собой </w:t>
      </w:r>
      <w:r w:rsidRPr="00B93B0C">
        <w:rPr>
          <w:rFonts w:ascii="Times New Roman" w:hAnsi="Times New Roman"/>
          <w:color w:val="auto"/>
          <w:spacing w:val="-2"/>
          <w:sz w:val="24"/>
          <w:szCs w:val="24"/>
        </w:rPr>
        <w:t>оценку достижения планируемых результатов освоения основ</w:t>
      </w:r>
      <w:r w:rsidRPr="00B93B0C">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93B0C">
        <w:rPr>
          <w:rFonts w:ascii="Times New Roman" w:hAnsi="Times New Roman"/>
          <w:color w:val="auto"/>
          <w:sz w:val="24"/>
          <w:szCs w:val="24"/>
        </w:rPr>
        <w:t>уровне</w:t>
      </w:r>
      <w:r w:rsidRPr="00B93B0C">
        <w:rPr>
          <w:rFonts w:ascii="Times New Roman" w:hAnsi="Times New Roman"/>
          <w:color w:val="auto"/>
          <w:spacing w:val="2"/>
          <w:sz w:val="24"/>
          <w:szCs w:val="24"/>
        </w:rPr>
        <w:t xml:space="preserve"> начального общего образования, а также планируемых </w:t>
      </w:r>
      <w:r w:rsidRPr="00B93B0C">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Достижение </w:t>
      </w:r>
      <w:proofErr w:type="spellStart"/>
      <w:r w:rsidRPr="00B93B0C">
        <w:rPr>
          <w:rFonts w:ascii="Times New Roman" w:hAnsi="Times New Roman"/>
          <w:color w:val="auto"/>
          <w:spacing w:val="2"/>
          <w:sz w:val="24"/>
          <w:szCs w:val="24"/>
        </w:rPr>
        <w:t>метапредметных</w:t>
      </w:r>
      <w:proofErr w:type="spellEnd"/>
      <w:r w:rsidRPr="00B93B0C">
        <w:rPr>
          <w:rFonts w:ascii="Times New Roman" w:hAnsi="Times New Roman"/>
          <w:color w:val="auto"/>
          <w:spacing w:val="2"/>
          <w:sz w:val="24"/>
          <w:szCs w:val="24"/>
        </w:rPr>
        <w:t xml:space="preserve"> результатов обеспечивается </w:t>
      </w:r>
      <w:r w:rsidRPr="00B93B0C">
        <w:rPr>
          <w:rFonts w:ascii="Times New Roman" w:hAnsi="Times New Roman"/>
          <w:color w:val="auto"/>
          <w:sz w:val="24"/>
          <w:szCs w:val="24"/>
        </w:rPr>
        <w:t xml:space="preserve">за счёт основных компонентов </w:t>
      </w:r>
      <w:r w:rsidR="007E3D6D" w:rsidRPr="00B93B0C">
        <w:rPr>
          <w:rFonts w:ascii="Times New Roman" w:hAnsi="Times New Roman"/>
          <w:color w:val="auto"/>
          <w:sz w:val="24"/>
          <w:szCs w:val="24"/>
        </w:rPr>
        <w:t xml:space="preserve">образовательной деятельности </w:t>
      </w:r>
      <w:r w:rsidRPr="00B93B0C">
        <w:rPr>
          <w:rFonts w:ascii="Times New Roman" w:hAnsi="Times New Roman"/>
          <w:color w:val="auto"/>
          <w:sz w:val="24"/>
          <w:szCs w:val="24"/>
        </w:rPr>
        <w:t>— учебных предметов.</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bCs/>
          <w:iCs/>
          <w:color w:val="auto"/>
          <w:sz w:val="24"/>
          <w:szCs w:val="24"/>
        </w:rPr>
        <w:t xml:space="preserve">Основным объектом оценки </w:t>
      </w:r>
      <w:proofErr w:type="spellStart"/>
      <w:r w:rsidRPr="00B93B0C">
        <w:rPr>
          <w:rFonts w:ascii="Times New Roman" w:hAnsi="Times New Roman"/>
          <w:bCs/>
          <w:iCs/>
          <w:color w:val="auto"/>
          <w:sz w:val="24"/>
          <w:szCs w:val="24"/>
        </w:rPr>
        <w:t>метапредметных</w:t>
      </w:r>
      <w:proofErr w:type="spellEnd"/>
      <w:r w:rsidRPr="00B93B0C">
        <w:rPr>
          <w:rFonts w:ascii="Times New Roman" w:hAnsi="Times New Roman"/>
          <w:bCs/>
          <w:iCs/>
          <w:color w:val="auto"/>
          <w:sz w:val="24"/>
          <w:szCs w:val="24"/>
        </w:rPr>
        <w:t xml:space="preserve"> резуль</w:t>
      </w:r>
      <w:r w:rsidRPr="00B93B0C">
        <w:rPr>
          <w:rFonts w:ascii="Times New Roman" w:hAnsi="Times New Roman"/>
          <w:bCs/>
          <w:iCs/>
          <w:color w:val="auto"/>
          <w:spacing w:val="2"/>
          <w:sz w:val="24"/>
          <w:szCs w:val="24"/>
        </w:rPr>
        <w:t>татов</w:t>
      </w:r>
      <w:r w:rsidRPr="00B93B0C">
        <w:rPr>
          <w:rFonts w:ascii="Times New Roman" w:hAnsi="Times New Roman"/>
          <w:color w:val="auto"/>
          <w:spacing w:val="2"/>
          <w:sz w:val="24"/>
          <w:szCs w:val="24"/>
        </w:rPr>
        <w:t xml:space="preserve"> служит </w:t>
      </w:r>
      <w:proofErr w:type="spellStart"/>
      <w:r w:rsidRPr="00B93B0C">
        <w:rPr>
          <w:rFonts w:ascii="Times New Roman" w:hAnsi="Times New Roman"/>
          <w:color w:val="auto"/>
          <w:spacing w:val="2"/>
          <w:sz w:val="24"/>
          <w:szCs w:val="24"/>
        </w:rPr>
        <w:t>сформированность</w:t>
      </w:r>
      <w:proofErr w:type="spellEnd"/>
      <w:r w:rsidRPr="00B93B0C">
        <w:rPr>
          <w:rFonts w:ascii="Times New Roman" w:hAnsi="Times New Roman"/>
          <w:color w:val="auto"/>
          <w:spacing w:val="2"/>
          <w:sz w:val="24"/>
          <w:szCs w:val="24"/>
        </w:rPr>
        <w:t xml:space="preserve"> у обучающегося регуля</w:t>
      </w:r>
      <w:r w:rsidRPr="00B93B0C">
        <w:rPr>
          <w:rFonts w:ascii="Times New Roman" w:hAnsi="Times New Roman"/>
          <w:color w:val="auto"/>
          <w:sz w:val="24"/>
          <w:szCs w:val="24"/>
        </w:rPr>
        <w:t xml:space="preserve">тивных, коммуникативных и познавательных универсальных </w:t>
      </w:r>
      <w:r w:rsidRPr="00B93B0C">
        <w:rPr>
          <w:rFonts w:ascii="Times New Roman" w:hAnsi="Times New Roman"/>
          <w:color w:val="auto"/>
          <w:spacing w:val="2"/>
          <w:sz w:val="24"/>
          <w:szCs w:val="24"/>
        </w:rPr>
        <w:t>действий, т.</w:t>
      </w:r>
      <w:r w:rsidRPr="00B93B0C">
        <w:rPr>
          <w:rFonts w:ascii="Times New Roman" w:hAnsi="Times New Roman"/>
          <w:color w:val="auto"/>
          <w:spacing w:val="2"/>
          <w:sz w:val="24"/>
          <w:szCs w:val="24"/>
        </w:rPr>
        <w:t> </w:t>
      </w:r>
      <w:r w:rsidRPr="00B93B0C">
        <w:rPr>
          <w:rFonts w:ascii="Times New Roman" w:hAnsi="Times New Roman"/>
          <w:color w:val="auto"/>
          <w:spacing w:val="2"/>
          <w:sz w:val="24"/>
          <w:szCs w:val="24"/>
        </w:rPr>
        <w:t xml:space="preserve">е. таких умственных действий обучающихся, </w:t>
      </w:r>
      <w:r w:rsidRPr="00B93B0C">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B93B0C" w:rsidRDefault="00653A76" w:rsidP="00796B5A">
      <w:pPr>
        <w:pStyle w:val="21"/>
        <w:numPr>
          <w:ilvl w:val="0"/>
          <w:numId w:val="0"/>
        </w:numPr>
        <w:spacing w:line="240" w:lineRule="auto"/>
        <w:rPr>
          <w:sz w:val="24"/>
        </w:rPr>
      </w:pPr>
      <w:r w:rsidRPr="00B93B0C">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3A76" w:rsidRPr="00B93B0C" w:rsidRDefault="00653A76" w:rsidP="00796B5A">
      <w:pPr>
        <w:pStyle w:val="21"/>
        <w:numPr>
          <w:ilvl w:val="0"/>
          <w:numId w:val="0"/>
        </w:numPr>
        <w:spacing w:line="240" w:lineRule="auto"/>
        <w:rPr>
          <w:sz w:val="24"/>
        </w:rPr>
      </w:pPr>
      <w:r w:rsidRPr="00B93B0C">
        <w:rPr>
          <w:spacing w:val="2"/>
          <w:sz w:val="24"/>
        </w:rPr>
        <w:t xml:space="preserve">умение осуществлять информационный поиск, сбор и </w:t>
      </w:r>
      <w:r w:rsidRPr="00B93B0C">
        <w:rPr>
          <w:sz w:val="24"/>
        </w:rPr>
        <w:t>выделение существенной информации из различных информационных источников;</w:t>
      </w:r>
    </w:p>
    <w:p w:rsidR="00653A76" w:rsidRPr="00B93B0C" w:rsidRDefault="00653A76" w:rsidP="00796B5A">
      <w:pPr>
        <w:pStyle w:val="21"/>
        <w:numPr>
          <w:ilvl w:val="0"/>
          <w:numId w:val="0"/>
        </w:numPr>
        <w:spacing w:line="240" w:lineRule="auto"/>
        <w:rPr>
          <w:sz w:val="24"/>
        </w:rPr>
      </w:pPr>
      <w:r w:rsidRPr="00B93B0C">
        <w:rPr>
          <w:sz w:val="24"/>
        </w:rPr>
        <w:t xml:space="preserve">умение использовать </w:t>
      </w:r>
      <w:proofErr w:type="spellStart"/>
      <w:r w:rsidRPr="00B93B0C">
        <w:rPr>
          <w:sz w:val="24"/>
        </w:rPr>
        <w:t>знаково­символические</w:t>
      </w:r>
      <w:proofErr w:type="spellEnd"/>
      <w:r w:rsidRPr="00B93B0C">
        <w:rPr>
          <w:sz w:val="24"/>
        </w:rPr>
        <w:t xml:space="preserve"> средства </w:t>
      </w:r>
      <w:proofErr w:type="spellStart"/>
      <w:r w:rsidRPr="00B93B0C">
        <w:rPr>
          <w:sz w:val="24"/>
        </w:rPr>
        <w:t>для</w:t>
      </w:r>
      <w:r w:rsidRPr="00B93B0C">
        <w:rPr>
          <w:spacing w:val="2"/>
          <w:sz w:val="24"/>
        </w:rPr>
        <w:t>создания</w:t>
      </w:r>
      <w:proofErr w:type="spellEnd"/>
      <w:r w:rsidRPr="00B93B0C">
        <w:rPr>
          <w:spacing w:val="2"/>
          <w:sz w:val="24"/>
        </w:rPr>
        <w:t xml:space="preserve"> моделей изучаемых объектов и процессов, </w:t>
      </w:r>
      <w:proofErr w:type="spellStart"/>
      <w:r w:rsidRPr="00B93B0C">
        <w:rPr>
          <w:spacing w:val="2"/>
          <w:sz w:val="24"/>
        </w:rPr>
        <w:t>схем</w:t>
      </w:r>
      <w:r w:rsidRPr="00B93B0C">
        <w:rPr>
          <w:sz w:val="24"/>
        </w:rPr>
        <w:t>решения</w:t>
      </w:r>
      <w:proofErr w:type="spellEnd"/>
      <w:r w:rsidRPr="00B93B0C">
        <w:rPr>
          <w:sz w:val="24"/>
        </w:rPr>
        <w:t xml:space="preserve"> </w:t>
      </w:r>
      <w:proofErr w:type="spellStart"/>
      <w:r w:rsidRPr="00B93B0C">
        <w:rPr>
          <w:sz w:val="24"/>
        </w:rPr>
        <w:t>учебно­познавательных</w:t>
      </w:r>
      <w:proofErr w:type="spellEnd"/>
      <w:r w:rsidRPr="00B93B0C">
        <w:rPr>
          <w:sz w:val="24"/>
        </w:rPr>
        <w:t xml:space="preserve"> и практических задач;</w:t>
      </w:r>
    </w:p>
    <w:p w:rsidR="00653A76" w:rsidRPr="00B93B0C" w:rsidRDefault="00653A76" w:rsidP="00796B5A">
      <w:pPr>
        <w:pStyle w:val="21"/>
        <w:numPr>
          <w:ilvl w:val="0"/>
          <w:numId w:val="0"/>
        </w:numPr>
        <w:spacing w:line="240" w:lineRule="auto"/>
        <w:rPr>
          <w:sz w:val="24"/>
        </w:rPr>
      </w:pPr>
      <w:r w:rsidRPr="00B93B0C">
        <w:rPr>
          <w:sz w:val="24"/>
        </w:rPr>
        <w:t xml:space="preserve">способность к осуществлению логических операций сравнения, анализа, обобщения, классификации по родовидовым </w:t>
      </w:r>
      <w:r w:rsidRPr="00B93B0C">
        <w:rPr>
          <w:spacing w:val="2"/>
          <w:sz w:val="24"/>
        </w:rPr>
        <w:t>признакам, к установлению аналогий, отнесения к извест</w:t>
      </w:r>
      <w:r w:rsidRPr="00B93B0C">
        <w:rPr>
          <w:sz w:val="24"/>
        </w:rPr>
        <w:t>ным понятиям;</w:t>
      </w:r>
    </w:p>
    <w:p w:rsidR="00653A76" w:rsidRPr="00B93B0C" w:rsidRDefault="00653A76" w:rsidP="00796B5A">
      <w:pPr>
        <w:pStyle w:val="21"/>
        <w:numPr>
          <w:ilvl w:val="0"/>
          <w:numId w:val="0"/>
        </w:numPr>
        <w:spacing w:line="240" w:lineRule="auto"/>
        <w:rPr>
          <w:sz w:val="24"/>
        </w:rPr>
      </w:pPr>
      <w:r w:rsidRPr="00B93B0C">
        <w:rPr>
          <w:spacing w:val="2"/>
          <w:sz w:val="24"/>
        </w:rPr>
        <w:t xml:space="preserve">умение сотрудничать с педагогом и сверстниками </w:t>
      </w:r>
      <w:proofErr w:type="spellStart"/>
      <w:r w:rsidRPr="00B93B0C">
        <w:rPr>
          <w:spacing w:val="2"/>
          <w:sz w:val="24"/>
        </w:rPr>
        <w:t>при</w:t>
      </w:r>
      <w:r w:rsidRPr="00B93B0C">
        <w:rPr>
          <w:sz w:val="24"/>
        </w:rPr>
        <w:t>решении</w:t>
      </w:r>
      <w:proofErr w:type="spellEnd"/>
      <w:r w:rsidRPr="00B93B0C">
        <w:rPr>
          <w:sz w:val="24"/>
        </w:rPr>
        <w:t xml:space="preserve"> учебных проблем, принимать на себя ответственность за результаты своих действий.</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 xml:space="preserve">Основное содержание оценки </w:t>
      </w:r>
      <w:proofErr w:type="spellStart"/>
      <w:r w:rsidRPr="00B93B0C">
        <w:rPr>
          <w:rFonts w:ascii="Times New Roman" w:hAnsi="Times New Roman"/>
          <w:b/>
          <w:bCs/>
          <w:iCs/>
          <w:color w:val="auto"/>
          <w:sz w:val="24"/>
          <w:szCs w:val="24"/>
        </w:rPr>
        <w:t>метапредметных</w:t>
      </w:r>
      <w:proofErr w:type="spellEnd"/>
      <w:r w:rsidRPr="00B93B0C">
        <w:rPr>
          <w:rFonts w:ascii="Times New Roman" w:hAnsi="Times New Roman"/>
          <w:b/>
          <w:bCs/>
          <w:iCs/>
          <w:color w:val="auto"/>
          <w:sz w:val="24"/>
          <w:szCs w:val="24"/>
        </w:rPr>
        <w:t xml:space="preserve"> результатов</w:t>
      </w:r>
      <w:r w:rsidRPr="00B93B0C">
        <w:rPr>
          <w:rFonts w:ascii="Times New Roman" w:hAnsi="Times New Roman"/>
          <w:color w:val="auto"/>
          <w:sz w:val="24"/>
          <w:szCs w:val="24"/>
        </w:rPr>
        <w:t xml:space="preserve"> на </w:t>
      </w:r>
      <w:r w:rsidR="0052624C" w:rsidRPr="00B93B0C">
        <w:rPr>
          <w:rFonts w:ascii="Times New Roman" w:hAnsi="Times New Roman"/>
          <w:color w:val="auto"/>
          <w:sz w:val="24"/>
          <w:szCs w:val="24"/>
        </w:rPr>
        <w:t>уровне</w:t>
      </w:r>
      <w:r w:rsidRPr="00B93B0C">
        <w:rPr>
          <w:rFonts w:ascii="Times New Roman" w:hAnsi="Times New Roman"/>
          <w:color w:val="auto"/>
          <w:sz w:val="24"/>
          <w:szCs w:val="24"/>
        </w:rPr>
        <w:t xml:space="preserve"> начального общего образования строится вокруг умения учиться, т.</w:t>
      </w:r>
      <w:r w:rsidRPr="00B93B0C">
        <w:rPr>
          <w:rFonts w:ascii="Times New Roman" w:hAnsi="Times New Roman"/>
          <w:color w:val="auto"/>
          <w:sz w:val="24"/>
          <w:szCs w:val="24"/>
        </w:rPr>
        <w:t> </w:t>
      </w:r>
      <w:r w:rsidRPr="00B93B0C">
        <w:rPr>
          <w:rFonts w:ascii="Times New Roman" w:hAnsi="Times New Roman"/>
          <w:color w:val="auto"/>
          <w:sz w:val="24"/>
          <w:szCs w:val="24"/>
        </w:rPr>
        <w:t xml:space="preserve">е. той совокупности способов действий, </w:t>
      </w:r>
      <w:r w:rsidRPr="00B93B0C">
        <w:rPr>
          <w:rFonts w:ascii="Times New Roman" w:hAnsi="Times New Roman"/>
          <w:color w:val="auto"/>
          <w:sz w:val="24"/>
          <w:szCs w:val="24"/>
        </w:rPr>
        <w:lastRenderedPageBreak/>
        <w:t xml:space="preserve">которая, собственно, и обеспечивает способность </w:t>
      </w:r>
      <w:r w:rsidRPr="00B93B0C">
        <w:rPr>
          <w:rFonts w:ascii="Times New Roman" w:hAnsi="Times New Roman"/>
          <w:color w:val="auto"/>
          <w:spacing w:val="2"/>
          <w:sz w:val="24"/>
          <w:szCs w:val="24"/>
        </w:rPr>
        <w:t xml:space="preserve">обучающихся к самостоятельному усвоению новых </w:t>
      </w:r>
      <w:proofErr w:type="spellStart"/>
      <w:r w:rsidRPr="00B93B0C">
        <w:rPr>
          <w:rFonts w:ascii="Times New Roman" w:hAnsi="Times New Roman"/>
          <w:color w:val="auto"/>
          <w:spacing w:val="2"/>
          <w:sz w:val="24"/>
          <w:szCs w:val="24"/>
        </w:rPr>
        <w:t>знаний</w:t>
      </w:r>
      <w:r w:rsidRPr="00B93B0C">
        <w:rPr>
          <w:rFonts w:ascii="Times New Roman" w:hAnsi="Times New Roman"/>
          <w:color w:val="auto"/>
          <w:sz w:val="24"/>
          <w:szCs w:val="24"/>
        </w:rPr>
        <w:t>и</w:t>
      </w:r>
      <w:proofErr w:type="spellEnd"/>
      <w:r w:rsidRPr="00B93B0C">
        <w:rPr>
          <w:rFonts w:ascii="Times New Roman" w:hAnsi="Times New Roman"/>
          <w:color w:val="auto"/>
          <w:sz w:val="24"/>
          <w:szCs w:val="24"/>
        </w:rPr>
        <w:t xml:space="preserve"> умений, включая организацию </w:t>
      </w:r>
      <w:proofErr w:type="spellStart"/>
      <w:r w:rsidRPr="00B93B0C">
        <w:rPr>
          <w:rFonts w:ascii="Times New Roman" w:hAnsi="Times New Roman"/>
          <w:color w:val="auto"/>
          <w:sz w:val="24"/>
          <w:szCs w:val="24"/>
        </w:rPr>
        <w:t>это</w:t>
      </w:r>
      <w:r w:rsidR="007E3D6D" w:rsidRPr="00B93B0C">
        <w:rPr>
          <w:rFonts w:ascii="Times New Roman" w:hAnsi="Times New Roman"/>
          <w:color w:val="auto"/>
          <w:sz w:val="24"/>
          <w:szCs w:val="24"/>
        </w:rPr>
        <w:t>йдеятельности</w:t>
      </w:r>
      <w:proofErr w:type="spellEnd"/>
      <w:r w:rsidRPr="00B93B0C">
        <w:rPr>
          <w:rFonts w:ascii="Times New Roman" w:hAnsi="Times New Roman"/>
          <w:color w:val="auto"/>
          <w:sz w:val="24"/>
          <w:szCs w:val="24"/>
        </w:rPr>
        <w:t>.</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Уровень </w:t>
      </w:r>
      <w:proofErr w:type="spellStart"/>
      <w:r w:rsidRPr="00B93B0C">
        <w:rPr>
          <w:rFonts w:ascii="Times New Roman" w:hAnsi="Times New Roman"/>
          <w:color w:val="auto"/>
          <w:sz w:val="24"/>
          <w:szCs w:val="24"/>
        </w:rPr>
        <w:t>сформированности</w:t>
      </w:r>
      <w:proofErr w:type="spellEnd"/>
      <w:r w:rsidRPr="00B93B0C">
        <w:rPr>
          <w:rFonts w:ascii="Times New Roman" w:hAnsi="Times New Roman"/>
          <w:color w:val="auto"/>
          <w:sz w:val="24"/>
          <w:szCs w:val="24"/>
        </w:rPr>
        <w:t xml:space="preserve"> универсальных учебных дей</w:t>
      </w:r>
      <w:r w:rsidRPr="00B93B0C">
        <w:rPr>
          <w:rFonts w:ascii="Times New Roman" w:hAnsi="Times New Roman"/>
          <w:color w:val="auto"/>
          <w:spacing w:val="2"/>
          <w:sz w:val="24"/>
          <w:szCs w:val="24"/>
        </w:rPr>
        <w:t xml:space="preserve">ствий, представляющих содержание и объект оценки </w:t>
      </w:r>
      <w:proofErr w:type="spellStart"/>
      <w:r w:rsidRPr="00B93B0C">
        <w:rPr>
          <w:rFonts w:ascii="Times New Roman" w:hAnsi="Times New Roman"/>
          <w:color w:val="auto"/>
          <w:spacing w:val="2"/>
          <w:sz w:val="24"/>
          <w:szCs w:val="24"/>
        </w:rPr>
        <w:t>мета</w:t>
      </w:r>
      <w:r w:rsidRPr="00B93B0C">
        <w:rPr>
          <w:rFonts w:ascii="Times New Roman" w:hAnsi="Times New Roman"/>
          <w:color w:val="auto"/>
          <w:sz w:val="24"/>
          <w:szCs w:val="24"/>
        </w:rPr>
        <w:t>предметных</w:t>
      </w:r>
      <w:proofErr w:type="spellEnd"/>
      <w:r w:rsidRPr="00B93B0C">
        <w:rPr>
          <w:rFonts w:ascii="Times New Roman" w:hAnsi="Times New Roman"/>
          <w:color w:val="auto"/>
          <w:sz w:val="24"/>
          <w:szCs w:val="24"/>
        </w:rPr>
        <w:t xml:space="preserve"> результатов, может быть качественно оценён и измерен в следующих основных формах.</w:t>
      </w:r>
    </w:p>
    <w:p w:rsidR="00653A76" w:rsidRPr="00B93B0C" w:rsidRDefault="00653A76" w:rsidP="00796B5A">
      <w:pPr>
        <w:pStyle w:val="a3"/>
        <w:spacing w:line="240" w:lineRule="auto"/>
        <w:ind w:firstLine="0"/>
        <w:rPr>
          <w:rFonts w:ascii="Times New Roman" w:hAnsi="Times New Roman"/>
          <w:color w:val="auto"/>
          <w:sz w:val="24"/>
          <w:szCs w:val="24"/>
        </w:rPr>
      </w:pPr>
      <w:proofErr w:type="spellStart"/>
      <w:r w:rsidRPr="00B93B0C">
        <w:rPr>
          <w:rFonts w:ascii="Times New Roman" w:hAnsi="Times New Roman"/>
          <w:color w:val="auto"/>
          <w:sz w:val="24"/>
          <w:szCs w:val="24"/>
        </w:rPr>
        <w:t>Во­первых</w:t>
      </w:r>
      <w:proofErr w:type="spellEnd"/>
      <w:r w:rsidRPr="00B93B0C">
        <w:rPr>
          <w:rFonts w:ascii="Times New Roman" w:hAnsi="Times New Roman"/>
          <w:color w:val="auto"/>
          <w:sz w:val="24"/>
          <w:szCs w:val="24"/>
        </w:rPr>
        <w:t xml:space="preserve">, достижение </w:t>
      </w:r>
      <w:proofErr w:type="spellStart"/>
      <w:r w:rsidRPr="00B93B0C">
        <w:rPr>
          <w:rFonts w:ascii="Times New Roman" w:hAnsi="Times New Roman"/>
          <w:color w:val="auto"/>
          <w:sz w:val="24"/>
          <w:szCs w:val="24"/>
        </w:rPr>
        <w:t>метапредметных</w:t>
      </w:r>
      <w:proofErr w:type="spellEnd"/>
      <w:r w:rsidRPr="00B93B0C">
        <w:rPr>
          <w:rFonts w:ascii="Times New Roman" w:hAnsi="Times New Roman"/>
          <w:color w:val="auto"/>
          <w:sz w:val="24"/>
          <w:szCs w:val="24"/>
        </w:rPr>
        <w:t xml:space="preserve"> результатов может выступать как результат выполнения специально сконструи</w:t>
      </w:r>
      <w:r w:rsidRPr="00B93B0C">
        <w:rPr>
          <w:rFonts w:ascii="Times New Roman" w:hAnsi="Times New Roman"/>
          <w:color w:val="auto"/>
          <w:spacing w:val="2"/>
          <w:sz w:val="24"/>
          <w:szCs w:val="24"/>
        </w:rPr>
        <w:t xml:space="preserve">рованных диагностических задач, направленных на оценку </w:t>
      </w:r>
      <w:r w:rsidRPr="00B93B0C">
        <w:rPr>
          <w:rFonts w:ascii="Times New Roman" w:hAnsi="Times New Roman"/>
          <w:color w:val="auto"/>
          <w:sz w:val="24"/>
          <w:szCs w:val="24"/>
        </w:rPr>
        <w:t xml:space="preserve">уровня </w:t>
      </w:r>
      <w:proofErr w:type="spellStart"/>
      <w:r w:rsidRPr="00B93B0C">
        <w:rPr>
          <w:rFonts w:ascii="Times New Roman" w:hAnsi="Times New Roman"/>
          <w:color w:val="auto"/>
          <w:sz w:val="24"/>
          <w:szCs w:val="24"/>
        </w:rPr>
        <w:t>сформированности</w:t>
      </w:r>
      <w:proofErr w:type="spellEnd"/>
      <w:r w:rsidRPr="00B93B0C">
        <w:rPr>
          <w:rFonts w:ascii="Times New Roman" w:hAnsi="Times New Roman"/>
          <w:color w:val="auto"/>
          <w:sz w:val="24"/>
          <w:szCs w:val="24"/>
        </w:rPr>
        <w:t xml:space="preserve"> конкретного вида универсальных учебных действий.</w:t>
      </w:r>
    </w:p>
    <w:p w:rsidR="00653A76" w:rsidRPr="00B93B0C" w:rsidRDefault="00653A76" w:rsidP="00796B5A">
      <w:pPr>
        <w:pStyle w:val="a3"/>
        <w:spacing w:line="240" w:lineRule="auto"/>
        <w:ind w:firstLine="0"/>
        <w:rPr>
          <w:rFonts w:ascii="Times New Roman" w:hAnsi="Times New Roman"/>
          <w:color w:val="auto"/>
          <w:sz w:val="24"/>
          <w:szCs w:val="24"/>
        </w:rPr>
      </w:pPr>
      <w:proofErr w:type="spellStart"/>
      <w:r w:rsidRPr="00B93B0C">
        <w:rPr>
          <w:rFonts w:ascii="Times New Roman" w:hAnsi="Times New Roman"/>
          <w:color w:val="auto"/>
          <w:spacing w:val="-2"/>
          <w:sz w:val="24"/>
          <w:szCs w:val="24"/>
        </w:rPr>
        <w:t>Во­вторых</w:t>
      </w:r>
      <w:proofErr w:type="spellEnd"/>
      <w:r w:rsidRPr="00B93B0C">
        <w:rPr>
          <w:rFonts w:ascii="Times New Roman" w:hAnsi="Times New Roman"/>
          <w:color w:val="auto"/>
          <w:spacing w:val="-2"/>
          <w:sz w:val="24"/>
          <w:szCs w:val="24"/>
        </w:rPr>
        <w:t xml:space="preserve">, достижение </w:t>
      </w:r>
      <w:proofErr w:type="spellStart"/>
      <w:r w:rsidRPr="00B93B0C">
        <w:rPr>
          <w:rFonts w:ascii="Times New Roman" w:hAnsi="Times New Roman"/>
          <w:color w:val="auto"/>
          <w:spacing w:val="-2"/>
          <w:sz w:val="24"/>
          <w:szCs w:val="24"/>
        </w:rPr>
        <w:t>метапредметных</w:t>
      </w:r>
      <w:proofErr w:type="spellEnd"/>
      <w:r w:rsidRPr="00B93B0C">
        <w:rPr>
          <w:rFonts w:ascii="Times New Roman" w:hAnsi="Times New Roman"/>
          <w:color w:val="auto"/>
          <w:spacing w:val="-2"/>
          <w:sz w:val="24"/>
          <w:szCs w:val="24"/>
        </w:rPr>
        <w:t xml:space="preserve"> результатов мо</w:t>
      </w:r>
      <w:r w:rsidRPr="00B93B0C">
        <w:rPr>
          <w:rFonts w:ascii="Times New Roman" w:hAnsi="Times New Roman"/>
          <w:color w:val="auto"/>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B93B0C">
        <w:rPr>
          <w:rFonts w:ascii="Times New Roman" w:hAnsi="Times New Roman"/>
          <w:color w:val="auto"/>
          <w:sz w:val="24"/>
          <w:szCs w:val="24"/>
        </w:rPr>
        <w:t>учебно­практических</w:t>
      </w:r>
      <w:proofErr w:type="spellEnd"/>
      <w:r w:rsidRPr="00B93B0C">
        <w:rPr>
          <w:rFonts w:ascii="Times New Roman" w:hAnsi="Times New Roman"/>
          <w:color w:val="auto"/>
          <w:sz w:val="24"/>
          <w:szCs w:val="24"/>
        </w:rPr>
        <w:t xml:space="preserve"> задач средствами учебных предметов.</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Этот подход широко использован для итоговой оценки </w:t>
      </w:r>
      <w:r w:rsidRPr="00B93B0C">
        <w:rPr>
          <w:rFonts w:ascii="Times New Roman" w:hAnsi="Times New Roman"/>
          <w:color w:val="auto"/>
          <w:sz w:val="24"/>
          <w:szCs w:val="24"/>
        </w:rPr>
        <w:t>планируемых результатов по отдельным предметам. В зави</w:t>
      </w:r>
      <w:r w:rsidRPr="00B93B0C">
        <w:rPr>
          <w:rFonts w:ascii="Times New Roman" w:hAnsi="Times New Roman"/>
          <w:color w:val="auto"/>
          <w:spacing w:val="2"/>
          <w:sz w:val="24"/>
          <w:szCs w:val="24"/>
        </w:rPr>
        <w:t xml:space="preserve">симости от успешности выполнения проверочных заданий </w:t>
      </w:r>
      <w:r w:rsidRPr="00B93B0C">
        <w:rPr>
          <w:rFonts w:ascii="Times New Roman" w:hAnsi="Times New Roman"/>
          <w:color w:val="auto"/>
          <w:sz w:val="24"/>
          <w:szCs w:val="24"/>
        </w:rPr>
        <w:t xml:space="preserve">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B93B0C">
        <w:rPr>
          <w:rFonts w:ascii="Times New Roman" w:hAnsi="Times New Roman"/>
          <w:color w:val="auto"/>
          <w:sz w:val="24"/>
          <w:szCs w:val="24"/>
        </w:rPr>
        <w:t>сформированности</w:t>
      </w:r>
      <w:proofErr w:type="spellEnd"/>
      <w:r w:rsidRPr="00B93B0C">
        <w:rPr>
          <w:rFonts w:ascii="Times New Roman" w:hAnsi="Times New Roman"/>
          <w:color w:val="auto"/>
          <w:sz w:val="24"/>
          <w:szCs w:val="24"/>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B93B0C">
        <w:rPr>
          <w:rFonts w:ascii="Times New Roman" w:hAnsi="Times New Roman"/>
          <w:color w:val="auto"/>
          <w:sz w:val="24"/>
          <w:szCs w:val="24"/>
        </w:rPr>
        <w:t>сформированность</w:t>
      </w:r>
      <w:proofErr w:type="spellEnd"/>
      <w:r w:rsidRPr="00B93B0C">
        <w:rPr>
          <w:rFonts w:ascii="Times New Roman" w:hAnsi="Times New Roman"/>
          <w:color w:val="auto"/>
          <w:sz w:val="24"/>
          <w:szCs w:val="24"/>
        </w:rPr>
        <w:t xml:space="preserve"> коммуникативных учебных действий.</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Наконец, достижение </w:t>
      </w:r>
      <w:proofErr w:type="spellStart"/>
      <w:r w:rsidRPr="00B93B0C">
        <w:rPr>
          <w:rFonts w:ascii="Times New Roman" w:hAnsi="Times New Roman"/>
          <w:color w:val="auto"/>
          <w:spacing w:val="2"/>
          <w:sz w:val="24"/>
          <w:szCs w:val="24"/>
        </w:rPr>
        <w:t>метапредметных</w:t>
      </w:r>
      <w:proofErr w:type="spellEnd"/>
      <w:r w:rsidRPr="00B93B0C">
        <w:rPr>
          <w:rFonts w:ascii="Times New Roman" w:hAnsi="Times New Roman"/>
          <w:color w:val="auto"/>
          <w:spacing w:val="2"/>
          <w:sz w:val="24"/>
          <w:szCs w:val="24"/>
        </w:rPr>
        <w:t xml:space="preserve"> результатов может </w:t>
      </w:r>
      <w:r w:rsidRPr="00B93B0C">
        <w:rPr>
          <w:rFonts w:ascii="Times New Roman" w:hAnsi="Times New Roman"/>
          <w:color w:val="auto"/>
          <w:sz w:val="24"/>
          <w:szCs w:val="24"/>
        </w:rPr>
        <w:t xml:space="preserve">проявиться в успешности выполнения комплексных заданий на </w:t>
      </w:r>
      <w:proofErr w:type="spellStart"/>
      <w:r w:rsidRPr="00B93B0C">
        <w:rPr>
          <w:rFonts w:ascii="Times New Roman" w:hAnsi="Times New Roman"/>
          <w:color w:val="auto"/>
          <w:sz w:val="24"/>
          <w:szCs w:val="24"/>
        </w:rPr>
        <w:t>межпредметной</w:t>
      </w:r>
      <w:proofErr w:type="spellEnd"/>
      <w:r w:rsidRPr="00B93B0C">
        <w:rPr>
          <w:rFonts w:ascii="Times New Roman" w:hAnsi="Times New Roman"/>
          <w:color w:val="auto"/>
          <w:sz w:val="24"/>
          <w:szCs w:val="24"/>
        </w:rPr>
        <w:t xml:space="preserve"> основе. В частности, широкие возможности для оценки </w:t>
      </w:r>
      <w:proofErr w:type="spellStart"/>
      <w:r w:rsidRPr="00B93B0C">
        <w:rPr>
          <w:rFonts w:ascii="Times New Roman" w:hAnsi="Times New Roman"/>
          <w:color w:val="auto"/>
          <w:sz w:val="24"/>
          <w:szCs w:val="24"/>
        </w:rPr>
        <w:t>сформированности</w:t>
      </w:r>
      <w:proofErr w:type="spellEnd"/>
      <w:r w:rsidRPr="00B93B0C">
        <w:rPr>
          <w:rFonts w:ascii="Times New Roman" w:hAnsi="Times New Roman"/>
          <w:color w:val="auto"/>
          <w:sz w:val="24"/>
          <w:szCs w:val="24"/>
        </w:rPr>
        <w:t xml:space="preserve"> </w:t>
      </w:r>
      <w:proofErr w:type="spellStart"/>
      <w:r w:rsidRPr="00B93B0C">
        <w:rPr>
          <w:rFonts w:ascii="Times New Roman" w:hAnsi="Times New Roman"/>
          <w:color w:val="auto"/>
          <w:sz w:val="24"/>
          <w:szCs w:val="24"/>
        </w:rPr>
        <w:t>метапредметных</w:t>
      </w:r>
      <w:proofErr w:type="spellEnd"/>
      <w:r w:rsidRPr="00B93B0C">
        <w:rPr>
          <w:rFonts w:ascii="Times New Roman" w:hAnsi="Times New Roman"/>
          <w:color w:val="auto"/>
          <w:sz w:val="24"/>
          <w:szCs w:val="24"/>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93B0C">
        <w:rPr>
          <w:rFonts w:ascii="Times New Roman" w:hAnsi="Times New Roman"/>
          <w:color w:val="auto"/>
          <w:spacing w:val="2"/>
          <w:sz w:val="24"/>
          <w:szCs w:val="24"/>
        </w:rPr>
        <w:t xml:space="preserve">ной деятельности обучающегося место операции, выступая </w:t>
      </w:r>
      <w:r w:rsidRPr="00B93B0C">
        <w:rPr>
          <w:rFonts w:ascii="Times New Roman" w:hAnsi="Times New Roman"/>
          <w:color w:val="auto"/>
          <w:sz w:val="24"/>
          <w:szCs w:val="24"/>
        </w:rPr>
        <w:t>средством, а не целью активности ребёнка.</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Таким образом, </w:t>
      </w:r>
      <w:r w:rsidRPr="00B93B0C">
        <w:rPr>
          <w:rFonts w:ascii="Times New Roman" w:hAnsi="Times New Roman"/>
          <w:bCs/>
          <w:iCs/>
          <w:color w:val="auto"/>
          <w:sz w:val="24"/>
          <w:szCs w:val="24"/>
        </w:rPr>
        <w:t xml:space="preserve">оценка </w:t>
      </w:r>
      <w:proofErr w:type="spellStart"/>
      <w:r w:rsidRPr="00B93B0C">
        <w:rPr>
          <w:rFonts w:ascii="Times New Roman" w:hAnsi="Times New Roman"/>
          <w:bCs/>
          <w:iCs/>
          <w:color w:val="auto"/>
          <w:sz w:val="24"/>
          <w:szCs w:val="24"/>
        </w:rPr>
        <w:t>метапредметных</w:t>
      </w:r>
      <w:proofErr w:type="spellEnd"/>
      <w:r w:rsidRPr="00B93B0C">
        <w:rPr>
          <w:rFonts w:ascii="Times New Roman" w:hAnsi="Times New Roman"/>
          <w:bCs/>
          <w:iCs/>
          <w:color w:val="auto"/>
          <w:sz w:val="24"/>
          <w:szCs w:val="24"/>
        </w:rPr>
        <w:t xml:space="preserve"> результатов может проводиться в ходе различных процедур</w:t>
      </w:r>
      <w:r w:rsidRPr="00B93B0C">
        <w:rPr>
          <w:rFonts w:ascii="Times New Roman" w:hAnsi="Times New Roman"/>
          <w:color w:val="auto"/>
          <w:sz w:val="24"/>
          <w:szCs w:val="24"/>
        </w:rPr>
        <w:t xml:space="preserve">. Например, в итоговых проверочных работах по предметам или в </w:t>
      </w:r>
      <w:r w:rsidRPr="00B93B0C">
        <w:rPr>
          <w:rFonts w:ascii="Times New Roman" w:hAnsi="Times New Roman"/>
          <w:color w:val="auto"/>
          <w:spacing w:val="2"/>
          <w:sz w:val="24"/>
          <w:szCs w:val="24"/>
        </w:rPr>
        <w:t xml:space="preserve">комплексных работах на </w:t>
      </w:r>
      <w:proofErr w:type="spellStart"/>
      <w:r w:rsidRPr="00B93B0C">
        <w:rPr>
          <w:rFonts w:ascii="Times New Roman" w:hAnsi="Times New Roman"/>
          <w:color w:val="auto"/>
          <w:spacing w:val="2"/>
          <w:sz w:val="24"/>
          <w:szCs w:val="24"/>
        </w:rPr>
        <w:t>межпредметной</w:t>
      </w:r>
      <w:proofErr w:type="spellEnd"/>
      <w:r w:rsidRPr="00B93B0C">
        <w:rPr>
          <w:rFonts w:ascii="Times New Roman" w:hAnsi="Times New Roman"/>
          <w:color w:val="auto"/>
          <w:spacing w:val="2"/>
          <w:sz w:val="24"/>
          <w:szCs w:val="24"/>
        </w:rPr>
        <w:t xml:space="preserve"> основе целесоо</w:t>
      </w:r>
      <w:r w:rsidRPr="00B93B0C">
        <w:rPr>
          <w:rFonts w:ascii="Times New Roman" w:hAnsi="Times New Roman"/>
          <w:color w:val="auto"/>
          <w:sz w:val="24"/>
          <w:szCs w:val="24"/>
        </w:rPr>
        <w:t>б</w:t>
      </w:r>
      <w:r w:rsidRPr="00B93B0C">
        <w:rPr>
          <w:rFonts w:ascii="Times New Roman" w:hAnsi="Times New Roman"/>
          <w:color w:val="auto"/>
          <w:spacing w:val="2"/>
          <w:sz w:val="24"/>
          <w:szCs w:val="24"/>
        </w:rPr>
        <w:t xml:space="preserve">разно осуществлять оценку (прямую или опосредованную) </w:t>
      </w:r>
      <w:proofErr w:type="spellStart"/>
      <w:r w:rsidRPr="00B93B0C">
        <w:rPr>
          <w:rFonts w:ascii="Times New Roman" w:hAnsi="Times New Roman"/>
          <w:color w:val="auto"/>
          <w:spacing w:val="2"/>
          <w:sz w:val="24"/>
          <w:szCs w:val="24"/>
        </w:rPr>
        <w:t>сформированности</w:t>
      </w:r>
      <w:proofErr w:type="spellEnd"/>
      <w:r w:rsidRPr="00B93B0C">
        <w:rPr>
          <w:rFonts w:ascii="Times New Roman" w:hAnsi="Times New Roman"/>
          <w:color w:val="auto"/>
          <w:spacing w:val="2"/>
          <w:sz w:val="24"/>
          <w:szCs w:val="24"/>
        </w:rPr>
        <w:t xml:space="preserve"> большинства познавательных учебных </w:t>
      </w:r>
      <w:r w:rsidRPr="00B93B0C">
        <w:rPr>
          <w:rFonts w:ascii="Times New Roman" w:hAnsi="Times New Roman"/>
          <w:color w:val="auto"/>
          <w:sz w:val="24"/>
          <w:szCs w:val="24"/>
        </w:rPr>
        <w:t xml:space="preserve">действий и навыков работы с информацией, а также опосредованную оценку </w:t>
      </w:r>
      <w:proofErr w:type="spellStart"/>
      <w:r w:rsidRPr="00B93B0C">
        <w:rPr>
          <w:rFonts w:ascii="Times New Roman" w:hAnsi="Times New Roman"/>
          <w:color w:val="auto"/>
          <w:sz w:val="24"/>
          <w:szCs w:val="24"/>
        </w:rPr>
        <w:t>сформированности</w:t>
      </w:r>
      <w:proofErr w:type="spellEnd"/>
      <w:r w:rsidRPr="00B93B0C">
        <w:rPr>
          <w:rFonts w:ascii="Times New Roman" w:hAnsi="Times New Roman"/>
          <w:color w:val="auto"/>
          <w:sz w:val="24"/>
          <w:szCs w:val="24"/>
        </w:rPr>
        <w:t xml:space="preserve"> ряда коммуникативных и регулятивных действий.</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В ходе текущей, тематической, промежуточной оценки </w:t>
      </w:r>
      <w:r w:rsidRPr="00B93B0C">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B93B0C">
        <w:rPr>
          <w:rFonts w:ascii="Times New Roman" w:hAnsi="Times New Roman"/>
          <w:color w:val="auto"/>
          <w:spacing w:val="2"/>
          <w:sz w:val="24"/>
          <w:szCs w:val="24"/>
        </w:rPr>
        <w:t>проверить в ходе стандартизированной итоговой провероч</w:t>
      </w:r>
      <w:r w:rsidRPr="00B93B0C">
        <w:rPr>
          <w:rFonts w:ascii="Times New Roman" w:hAnsi="Times New Roman"/>
          <w:color w:val="auto"/>
          <w:sz w:val="24"/>
          <w:szCs w:val="24"/>
        </w:rPr>
        <w:t xml:space="preserve">ной работы. Например, именно в ходе текущей оценки целесообразно отслеживать уровень </w:t>
      </w:r>
      <w:proofErr w:type="spellStart"/>
      <w:r w:rsidRPr="00B93B0C">
        <w:rPr>
          <w:rFonts w:ascii="Times New Roman" w:hAnsi="Times New Roman"/>
          <w:color w:val="auto"/>
          <w:sz w:val="24"/>
          <w:szCs w:val="24"/>
        </w:rPr>
        <w:t>сформированности</w:t>
      </w:r>
      <w:proofErr w:type="spellEnd"/>
      <w:r w:rsidRPr="00B93B0C">
        <w:rPr>
          <w:rFonts w:ascii="Times New Roman" w:hAnsi="Times New Roman"/>
          <w:color w:val="auto"/>
          <w:sz w:val="24"/>
          <w:szCs w:val="24"/>
        </w:rPr>
        <w:t xml:space="preserve"> такого </w:t>
      </w:r>
      <w:r w:rsidRPr="00B93B0C">
        <w:rPr>
          <w:rFonts w:ascii="Times New Roman" w:hAnsi="Times New Roman"/>
          <w:color w:val="auto"/>
          <w:spacing w:val="-2"/>
          <w:sz w:val="24"/>
          <w:szCs w:val="24"/>
        </w:rPr>
        <w:t>умения, как взаимодействие с партнёром: ориентация на парт</w:t>
      </w:r>
      <w:r w:rsidRPr="00B93B0C">
        <w:rPr>
          <w:rFonts w:ascii="Times New Roman" w:hAnsi="Times New Roman"/>
          <w:color w:val="auto"/>
          <w:spacing w:val="2"/>
          <w:sz w:val="24"/>
          <w:szCs w:val="24"/>
        </w:rPr>
        <w:t xml:space="preserve">нёра, умение слушать и слышать собеседника; стремление </w:t>
      </w:r>
      <w:r w:rsidRPr="00B93B0C">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B93B0C">
        <w:rPr>
          <w:rFonts w:ascii="Times New Roman" w:hAnsi="Times New Roman"/>
          <w:color w:val="auto"/>
          <w:sz w:val="24"/>
          <w:szCs w:val="24"/>
        </w:rPr>
        <w:t> </w:t>
      </w:r>
      <w:r w:rsidRPr="00B93B0C">
        <w:rPr>
          <w:rFonts w:ascii="Times New Roman" w:hAnsi="Times New Roman"/>
          <w:color w:val="auto"/>
          <w:sz w:val="24"/>
          <w:szCs w:val="24"/>
        </w:rPr>
        <w:t>др.</w:t>
      </w:r>
    </w:p>
    <w:p w:rsidR="00653A76" w:rsidRPr="00B93B0C" w:rsidRDefault="00653A76" w:rsidP="00796B5A">
      <w:pPr>
        <w:pStyle w:val="a3"/>
        <w:spacing w:line="240" w:lineRule="auto"/>
        <w:ind w:firstLine="0"/>
        <w:rPr>
          <w:rFonts w:ascii="Times New Roman" w:hAnsi="Times New Roman"/>
          <w:b/>
          <w:bCs/>
          <w:color w:val="auto"/>
          <w:sz w:val="24"/>
          <w:szCs w:val="24"/>
        </w:rPr>
      </w:pPr>
      <w:r w:rsidRPr="00B93B0C">
        <w:rPr>
          <w:rFonts w:ascii="Times New Roman" w:hAnsi="Times New Roman"/>
          <w:color w:val="auto"/>
          <w:spacing w:val="2"/>
          <w:sz w:val="24"/>
          <w:szCs w:val="24"/>
        </w:rPr>
        <w:t xml:space="preserve">Оценка уровня </w:t>
      </w:r>
      <w:proofErr w:type="spellStart"/>
      <w:r w:rsidRPr="00B93B0C">
        <w:rPr>
          <w:rFonts w:ascii="Times New Roman" w:hAnsi="Times New Roman"/>
          <w:color w:val="auto"/>
          <w:spacing w:val="2"/>
          <w:sz w:val="24"/>
          <w:szCs w:val="24"/>
        </w:rPr>
        <w:t>сформированности</w:t>
      </w:r>
      <w:proofErr w:type="spellEnd"/>
      <w:r w:rsidRPr="00B93B0C">
        <w:rPr>
          <w:rFonts w:ascii="Times New Roman" w:hAnsi="Times New Roman"/>
          <w:color w:val="auto"/>
          <w:spacing w:val="2"/>
          <w:sz w:val="24"/>
          <w:szCs w:val="24"/>
        </w:rPr>
        <w:t xml:space="preserve"> ряда универсальных учебных действий, овладение которыми имеет определяю</w:t>
      </w:r>
      <w:r w:rsidRPr="00B93B0C">
        <w:rPr>
          <w:rFonts w:ascii="Times New Roman" w:hAnsi="Times New Roman"/>
          <w:color w:val="auto"/>
          <w:sz w:val="24"/>
          <w:szCs w:val="24"/>
        </w:rPr>
        <w:t xml:space="preserve">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rsidRPr="00B93B0C">
        <w:rPr>
          <w:rFonts w:ascii="Times New Roman" w:hAnsi="Times New Roman"/>
          <w:color w:val="auto"/>
          <w:sz w:val="24"/>
          <w:szCs w:val="24"/>
        </w:rPr>
        <w:t>включённости</w:t>
      </w:r>
      <w:proofErr w:type="spellEnd"/>
      <w:r w:rsidRPr="00B93B0C">
        <w:rPr>
          <w:rFonts w:ascii="Times New Roman" w:hAnsi="Times New Roman"/>
          <w:color w:val="auto"/>
          <w:sz w:val="24"/>
          <w:szCs w:val="24"/>
        </w:rPr>
        <w:t xml:space="preserve"> детей в учеб</w:t>
      </w:r>
      <w:r w:rsidRPr="00B93B0C">
        <w:rPr>
          <w:rFonts w:ascii="Times New Roman" w:hAnsi="Times New Roman"/>
          <w:color w:val="auto"/>
          <w:spacing w:val="2"/>
          <w:sz w:val="24"/>
          <w:szCs w:val="24"/>
        </w:rPr>
        <w:t xml:space="preserve">ную деятельность, уровень их учебной самостоятельности, </w:t>
      </w:r>
      <w:r w:rsidRPr="00B93B0C">
        <w:rPr>
          <w:rFonts w:ascii="Times New Roman" w:hAnsi="Times New Roman"/>
          <w:color w:val="auto"/>
          <w:sz w:val="24"/>
          <w:szCs w:val="24"/>
        </w:rPr>
        <w:t xml:space="preserve">уровень сотрудничества и ряд других), проводится в форме </w:t>
      </w:r>
      <w:proofErr w:type="spellStart"/>
      <w:r w:rsidRPr="00B93B0C">
        <w:rPr>
          <w:rFonts w:ascii="Times New Roman" w:hAnsi="Times New Roman"/>
          <w:color w:val="auto"/>
          <w:sz w:val="24"/>
          <w:szCs w:val="24"/>
        </w:rPr>
        <w:t>неперсонифицированных</w:t>
      </w:r>
      <w:proofErr w:type="spellEnd"/>
      <w:r w:rsidRPr="00B93B0C">
        <w:rPr>
          <w:rFonts w:ascii="Times New Roman" w:hAnsi="Times New Roman"/>
          <w:color w:val="auto"/>
          <w:sz w:val="24"/>
          <w:szCs w:val="24"/>
        </w:rPr>
        <w:t xml:space="preserve"> процедур.</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pacing w:val="-4"/>
          <w:sz w:val="24"/>
          <w:szCs w:val="24"/>
        </w:rPr>
        <w:t>Оценка предметных результатов</w:t>
      </w:r>
      <w:r w:rsidRPr="00B93B0C">
        <w:rPr>
          <w:rFonts w:ascii="Times New Roman" w:hAnsi="Times New Roman"/>
          <w:color w:val="auto"/>
          <w:spacing w:val="-4"/>
          <w:sz w:val="24"/>
          <w:szCs w:val="24"/>
        </w:rPr>
        <w:t xml:space="preserve"> представляет собой оцен</w:t>
      </w:r>
      <w:r w:rsidRPr="00B93B0C">
        <w:rPr>
          <w:rFonts w:ascii="Times New Roman" w:hAnsi="Times New Roman"/>
          <w:color w:val="auto"/>
          <w:sz w:val="24"/>
          <w:szCs w:val="24"/>
        </w:rPr>
        <w:t>ку достижения обучающимся планируемых результатов по отдельным предметам.</w:t>
      </w:r>
    </w:p>
    <w:p w:rsidR="00653A76" w:rsidRPr="00B93B0C" w:rsidRDefault="00653A76" w:rsidP="00796B5A">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 xml:space="preserve">Достижение этих результатов обеспечивается за счёт основных компонентов </w:t>
      </w:r>
      <w:proofErr w:type="spellStart"/>
      <w:r w:rsidRPr="00B93B0C">
        <w:rPr>
          <w:rFonts w:ascii="Times New Roman" w:hAnsi="Times New Roman"/>
          <w:color w:val="auto"/>
          <w:spacing w:val="-2"/>
          <w:sz w:val="24"/>
          <w:szCs w:val="24"/>
        </w:rPr>
        <w:t>образовательно</w:t>
      </w:r>
      <w:r w:rsidR="007E3D6D" w:rsidRPr="00B93B0C">
        <w:rPr>
          <w:rFonts w:ascii="Times New Roman" w:hAnsi="Times New Roman"/>
          <w:color w:val="auto"/>
          <w:spacing w:val="-2"/>
          <w:sz w:val="24"/>
          <w:szCs w:val="24"/>
        </w:rPr>
        <w:t>йдеятельности</w:t>
      </w:r>
      <w:proofErr w:type="spellEnd"/>
      <w:r w:rsidR="007E3D6D" w:rsidRPr="00B93B0C">
        <w:rPr>
          <w:rFonts w:ascii="Times New Roman" w:hAnsi="Times New Roman"/>
          <w:color w:val="auto"/>
          <w:spacing w:val="-2"/>
          <w:sz w:val="24"/>
          <w:szCs w:val="24"/>
        </w:rPr>
        <w:t> </w:t>
      </w:r>
      <w:r w:rsidRPr="00B93B0C">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B93B0C" w:rsidRDefault="00653A76" w:rsidP="00796B5A">
      <w:pPr>
        <w:pStyle w:val="a3"/>
        <w:spacing w:line="240" w:lineRule="auto"/>
        <w:ind w:firstLine="0"/>
        <w:rPr>
          <w:rFonts w:ascii="Times New Roman" w:hAnsi="Times New Roman"/>
          <w:b/>
          <w:bCs/>
          <w:iCs/>
          <w:color w:val="auto"/>
          <w:sz w:val="24"/>
          <w:szCs w:val="24"/>
        </w:rPr>
      </w:pPr>
      <w:r w:rsidRPr="00B93B0C">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B93B0C">
        <w:rPr>
          <w:rFonts w:ascii="Times New Roman" w:hAnsi="Times New Roman"/>
          <w:color w:val="auto"/>
          <w:sz w:val="24"/>
          <w:szCs w:val="24"/>
        </w:rPr>
        <w:t>ФГОС НОО</w:t>
      </w:r>
      <w:r w:rsidRPr="00B93B0C">
        <w:rPr>
          <w:rFonts w:ascii="Times New Roman" w:hAnsi="Times New Roman"/>
          <w:color w:val="auto"/>
          <w:sz w:val="24"/>
          <w:szCs w:val="24"/>
        </w:rPr>
        <w:t xml:space="preserve">, предметные результаты содержат в себе, </w:t>
      </w:r>
      <w:proofErr w:type="spellStart"/>
      <w:r w:rsidRPr="00B93B0C">
        <w:rPr>
          <w:rFonts w:ascii="Times New Roman" w:hAnsi="Times New Roman"/>
          <w:color w:val="auto"/>
          <w:sz w:val="24"/>
          <w:szCs w:val="24"/>
        </w:rPr>
        <w:t>во­первых</w:t>
      </w:r>
      <w:proofErr w:type="spellEnd"/>
      <w:r w:rsidRPr="00B93B0C">
        <w:rPr>
          <w:rFonts w:ascii="Times New Roman" w:hAnsi="Times New Roman"/>
          <w:color w:val="auto"/>
          <w:sz w:val="24"/>
          <w:szCs w:val="24"/>
        </w:rPr>
        <w:t xml:space="preserve">, </w:t>
      </w:r>
      <w:r w:rsidRPr="00B93B0C">
        <w:rPr>
          <w:rFonts w:ascii="Times New Roman" w:hAnsi="Times New Roman"/>
          <w:iCs/>
          <w:color w:val="auto"/>
          <w:sz w:val="24"/>
          <w:szCs w:val="24"/>
        </w:rPr>
        <w:t xml:space="preserve">систему основополагающих </w:t>
      </w:r>
      <w:r w:rsidRPr="00B93B0C">
        <w:rPr>
          <w:rFonts w:ascii="Times New Roman" w:hAnsi="Times New Roman"/>
          <w:iCs/>
          <w:color w:val="auto"/>
          <w:sz w:val="24"/>
          <w:szCs w:val="24"/>
        </w:rPr>
        <w:lastRenderedPageBreak/>
        <w:t>элементов научного знания</w:t>
      </w:r>
      <w:r w:rsidRPr="00B93B0C">
        <w:rPr>
          <w:rFonts w:ascii="Times New Roman" w:hAnsi="Times New Roman"/>
          <w:color w:val="auto"/>
          <w:sz w:val="24"/>
          <w:szCs w:val="24"/>
        </w:rPr>
        <w:t xml:space="preserve">, которая выражается через учебный материал различных курсов (далее — </w:t>
      </w:r>
      <w:r w:rsidRPr="00B93B0C">
        <w:rPr>
          <w:rFonts w:ascii="Times New Roman" w:hAnsi="Times New Roman"/>
          <w:iCs/>
          <w:color w:val="auto"/>
          <w:sz w:val="24"/>
          <w:szCs w:val="24"/>
        </w:rPr>
        <w:t xml:space="preserve">систему предметных </w:t>
      </w:r>
      <w:r w:rsidRPr="00B93B0C">
        <w:rPr>
          <w:rFonts w:ascii="Times New Roman" w:hAnsi="Times New Roman"/>
          <w:iCs/>
          <w:color w:val="auto"/>
          <w:spacing w:val="2"/>
          <w:sz w:val="24"/>
          <w:szCs w:val="24"/>
        </w:rPr>
        <w:t>знаний</w:t>
      </w:r>
      <w:r w:rsidRPr="00B93B0C">
        <w:rPr>
          <w:rFonts w:ascii="Times New Roman" w:hAnsi="Times New Roman"/>
          <w:color w:val="auto"/>
          <w:spacing w:val="2"/>
          <w:sz w:val="24"/>
          <w:szCs w:val="24"/>
        </w:rPr>
        <w:t xml:space="preserve">), и, </w:t>
      </w:r>
      <w:proofErr w:type="spellStart"/>
      <w:r w:rsidRPr="00B93B0C">
        <w:rPr>
          <w:rFonts w:ascii="Times New Roman" w:hAnsi="Times New Roman"/>
          <w:color w:val="auto"/>
          <w:spacing w:val="2"/>
          <w:sz w:val="24"/>
          <w:szCs w:val="24"/>
        </w:rPr>
        <w:t>во­вторых</w:t>
      </w:r>
      <w:proofErr w:type="spellEnd"/>
      <w:r w:rsidRPr="00B93B0C">
        <w:rPr>
          <w:rFonts w:ascii="Times New Roman" w:hAnsi="Times New Roman"/>
          <w:color w:val="auto"/>
          <w:spacing w:val="2"/>
          <w:sz w:val="24"/>
          <w:szCs w:val="24"/>
        </w:rPr>
        <w:t xml:space="preserve">, </w:t>
      </w:r>
      <w:r w:rsidRPr="00B93B0C">
        <w:rPr>
          <w:rFonts w:ascii="Times New Roman" w:hAnsi="Times New Roman"/>
          <w:iCs/>
          <w:color w:val="auto"/>
          <w:spacing w:val="2"/>
          <w:sz w:val="24"/>
          <w:szCs w:val="24"/>
        </w:rPr>
        <w:t xml:space="preserve">систему формируемых действий </w:t>
      </w:r>
      <w:proofErr w:type="spellStart"/>
      <w:r w:rsidRPr="00B93B0C">
        <w:rPr>
          <w:rFonts w:ascii="Times New Roman" w:hAnsi="Times New Roman"/>
          <w:iCs/>
          <w:color w:val="auto"/>
          <w:spacing w:val="2"/>
          <w:sz w:val="24"/>
          <w:szCs w:val="24"/>
        </w:rPr>
        <w:t>с</w:t>
      </w:r>
      <w:r w:rsidRPr="00B93B0C">
        <w:rPr>
          <w:rFonts w:ascii="Times New Roman" w:hAnsi="Times New Roman"/>
          <w:iCs/>
          <w:color w:val="auto"/>
          <w:sz w:val="24"/>
          <w:szCs w:val="24"/>
        </w:rPr>
        <w:t>учебным</w:t>
      </w:r>
      <w:proofErr w:type="spellEnd"/>
      <w:r w:rsidRPr="00B93B0C">
        <w:rPr>
          <w:rFonts w:ascii="Times New Roman" w:hAnsi="Times New Roman"/>
          <w:iCs/>
          <w:color w:val="auto"/>
          <w:sz w:val="24"/>
          <w:szCs w:val="24"/>
        </w:rPr>
        <w:t xml:space="preserve"> материалом</w:t>
      </w:r>
      <w:r w:rsidRPr="00B93B0C">
        <w:rPr>
          <w:rFonts w:ascii="Times New Roman" w:hAnsi="Times New Roman"/>
          <w:color w:val="auto"/>
          <w:sz w:val="24"/>
          <w:szCs w:val="24"/>
        </w:rPr>
        <w:t xml:space="preserve"> (далее — </w:t>
      </w:r>
      <w:r w:rsidRPr="00B93B0C">
        <w:rPr>
          <w:rFonts w:ascii="Times New Roman" w:hAnsi="Times New Roman"/>
          <w:iCs/>
          <w:color w:val="auto"/>
          <w:sz w:val="24"/>
          <w:szCs w:val="24"/>
        </w:rPr>
        <w:t>систему предметных действий</w:t>
      </w:r>
      <w:r w:rsidRPr="00B93B0C">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Система предметных знаний</w:t>
      </w:r>
      <w:r w:rsidRPr="00B93B0C">
        <w:rPr>
          <w:rFonts w:ascii="Times New Roman" w:hAnsi="Times New Roman"/>
          <w:color w:val="auto"/>
          <w:sz w:val="24"/>
          <w:szCs w:val="24"/>
        </w:rPr>
        <w:t xml:space="preserve"> — важнейшая составляющая предметных результатов. В ней можно выделить </w:t>
      </w:r>
      <w:r w:rsidRPr="00B93B0C">
        <w:rPr>
          <w:rFonts w:ascii="Times New Roman" w:hAnsi="Times New Roman"/>
          <w:iCs/>
          <w:color w:val="auto"/>
          <w:sz w:val="24"/>
          <w:szCs w:val="24"/>
        </w:rPr>
        <w:t>опорные знания</w:t>
      </w:r>
      <w:r w:rsidRPr="00B93B0C">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B93B0C">
        <w:rPr>
          <w:rFonts w:ascii="Times New Roman" w:hAnsi="Times New Roman"/>
          <w:color w:val="auto"/>
          <w:spacing w:val="2"/>
          <w:sz w:val="24"/>
          <w:szCs w:val="24"/>
        </w:rPr>
        <w:t xml:space="preserve">и знания, дополняющие, расширяющие или углубляющие </w:t>
      </w:r>
      <w:r w:rsidRPr="00B93B0C">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К опорным знаниям относятся прежде всего основопола</w:t>
      </w:r>
      <w:r w:rsidRPr="00B93B0C">
        <w:rPr>
          <w:rFonts w:ascii="Times New Roman" w:hAnsi="Times New Roman"/>
          <w:color w:val="auto"/>
          <w:spacing w:val="2"/>
          <w:sz w:val="24"/>
          <w:szCs w:val="24"/>
        </w:rPr>
        <w:t xml:space="preserve">гающие элементы научного знания (как общенаучные, так </w:t>
      </w:r>
      <w:r w:rsidRPr="00B93B0C">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B93B0C">
        <w:rPr>
          <w:rFonts w:ascii="Times New Roman" w:hAnsi="Times New Roman"/>
          <w:color w:val="auto"/>
          <w:spacing w:val="2"/>
          <w:sz w:val="24"/>
          <w:szCs w:val="24"/>
        </w:rPr>
        <w:t xml:space="preserve">чевые теории, </w:t>
      </w:r>
      <w:r w:rsidR="00B364BF" w:rsidRPr="00B93B0C">
        <w:rPr>
          <w:rFonts w:ascii="Times New Roman" w:hAnsi="Times New Roman"/>
          <w:color w:val="auto"/>
          <w:spacing w:val="2"/>
          <w:sz w:val="24"/>
          <w:szCs w:val="24"/>
        </w:rPr>
        <w:t xml:space="preserve">идеи, понятия, факты, методы. </w:t>
      </w:r>
      <w:r w:rsidR="0052624C" w:rsidRPr="00B93B0C">
        <w:rPr>
          <w:rFonts w:ascii="Times New Roman" w:hAnsi="Times New Roman"/>
          <w:color w:val="auto"/>
          <w:spacing w:val="2"/>
          <w:sz w:val="24"/>
          <w:szCs w:val="24"/>
        </w:rPr>
        <w:t xml:space="preserve">На </w:t>
      </w:r>
      <w:proofErr w:type="spellStart"/>
      <w:r w:rsidR="0052624C" w:rsidRPr="00B93B0C">
        <w:rPr>
          <w:rFonts w:ascii="Times New Roman" w:hAnsi="Times New Roman"/>
          <w:color w:val="auto"/>
          <w:spacing w:val="2"/>
          <w:sz w:val="24"/>
          <w:szCs w:val="24"/>
        </w:rPr>
        <w:t>уровне</w:t>
      </w:r>
      <w:r w:rsidRPr="00B93B0C">
        <w:rPr>
          <w:rFonts w:ascii="Times New Roman" w:hAnsi="Times New Roman"/>
          <w:color w:val="auto"/>
          <w:sz w:val="24"/>
          <w:szCs w:val="24"/>
        </w:rPr>
        <w:t>начального</w:t>
      </w:r>
      <w:proofErr w:type="spellEnd"/>
      <w:r w:rsidRPr="00B93B0C">
        <w:rPr>
          <w:rFonts w:ascii="Times New Roman" w:hAnsi="Times New Roman"/>
          <w:color w:val="auto"/>
          <w:sz w:val="24"/>
          <w:szCs w:val="24"/>
        </w:rPr>
        <w:t xml:space="preserve"> общего образования к опорной системе знаний </w:t>
      </w:r>
      <w:r w:rsidRPr="00B93B0C">
        <w:rPr>
          <w:rFonts w:ascii="Times New Roman" w:hAnsi="Times New Roman"/>
          <w:color w:val="auto"/>
          <w:spacing w:val="2"/>
          <w:sz w:val="24"/>
          <w:szCs w:val="24"/>
        </w:rPr>
        <w:t>отнесён понятийный апп</w:t>
      </w:r>
      <w:r w:rsidRPr="00B93B0C">
        <w:rPr>
          <w:rFonts w:ascii="Times New Roman" w:hAnsi="Times New Roman"/>
          <w:color w:val="auto"/>
          <w:sz w:val="24"/>
          <w:szCs w:val="24"/>
        </w:rPr>
        <w:t xml:space="preserve">арат учебных предметов, освоение </w:t>
      </w:r>
      <w:r w:rsidRPr="00B93B0C">
        <w:rPr>
          <w:rFonts w:ascii="Times New Roman" w:hAnsi="Times New Roman"/>
          <w:color w:val="auto"/>
          <w:spacing w:val="-2"/>
          <w:sz w:val="24"/>
          <w:szCs w:val="24"/>
        </w:rPr>
        <w:t>которого позволяет учителю и обучающимся эффективно про</w:t>
      </w:r>
      <w:r w:rsidRPr="00B93B0C">
        <w:rPr>
          <w:rFonts w:ascii="Times New Roman" w:hAnsi="Times New Roman"/>
          <w:color w:val="auto"/>
          <w:sz w:val="24"/>
          <w:szCs w:val="24"/>
        </w:rPr>
        <w:t>двигаться в изучении предмета.</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Опорная система знаний определяется с учётом их зна</w:t>
      </w:r>
      <w:r w:rsidRPr="00B93B0C">
        <w:rPr>
          <w:rFonts w:ascii="Times New Roman" w:hAnsi="Times New Roman"/>
          <w:color w:val="auto"/>
          <w:sz w:val="24"/>
          <w:szCs w:val="24"/>
        </w:rPr>
        <w:t xml:space="preserve">чимости для решения основных задач образования на </w:t>
      </w:r>
      <w:proofErr w:type="spellStart"/>
      <w:r w:rsidRPr="00B93B0C">
        <w:rPr>
          <w:rFonts w:ascii="Times New Roman" w:hAnsi="Times New Roman"/>
          <w:color w:val="auto"/>
          <w:sz w:val="24"/>
          <w:szCs w:val="24"/>
        </w:rPr>
        <w:t>данно</w:t>
      </w:r>
      <w:r w:rsidR="00775DA5" w:rsidRPr="00B93B0C">
        <w:rPr>
          <w:rFonts w:ascii="Times New Roman" w:hAnsi="Times New Roman"/>
          <w:color w:val="auto"/>
          <w:sz w:val="24"/>
          <w:szCs w:val="24"/>
        </w:rPr>
        <w:t>муровне</w:t>
      </w:r>
      <w:proofErr w:type="spellEnd"/>
      <w:r w:rsidR="00775DA5" w:rsidRPr="00B93B0C">
        <w:rPr>
          <w:rFonts w:ascii="Times New Roman" w:hAnsi="Times New Roman"/>
          <w:color w:val="auto"/>
          <w:sz w:val="24"/>
          <w:szCs w:val="24"/>
        </w:rPr>
        <w:t xml:space="preserve"> образования</w:t>
      </w:r>
      <w:r w:rsidRPr="00B93B0C">
        <w:rPr>
          <w:rFonts w:ascii="Times New Roman" w:hAnsi="Times New Roman"/>
          <w:color w:val="auto"/>
          <w:sz w:val="24"/>
          <w:szCs w:val="24"/>
        </w:rPr>
        <w:t xml:space="preserve">, опорного характера изучаемого материала для </w:t>
      </w:r>
      <w:r w:rsidRPr="00B93B0C">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B93B0C">
        <w:rPr>
          <w:rFonts w:ascii="Times New Roman" w:hAnsi="Times New Roman"/>
          <w:color w:val="auto"/>
          <w:sz w:val="24"/>
          <w:szCs w:val="24"/>
        </w:rPr>
        <w:t xml:space="preserve">большинством обучающихся. Иными словами, в эту группу </w:t>
      </w:r>
      <w:r w:rsidRPr="00B93B0C">
        <w:rPr>
          <w:rFonts w:ascii="Times New Roman" w:hAnsi="Times New Roman"/>
          <w:color w:val="auto"/>
          <w:spacing w:val="2"/>
          <w:sz w:val="24"/>
          <w:szCs w:val="24"/>
        </w:rPr>
        <w:t>включается система таких знаний, умений, учебных дей</w:t>
      </w:r>
      <w:r w:rsidRPr="00B93B0C">
        <w:rPr>
          <w:rFonts w:ascii="Times New Roman" w:hAnsi="Times New Roman"/>
          <w:color w:val="auto"/>
          <w:sz w:val="24"/>
          <w:szCs w:val="24"/>
        </w:rPr>
        <w:t xml:space="preserve">ствий, которые, </w:t>
      </w:r>
      <w:proofErr w:type="spellStart"/>
      <w:r w:rsidRPr="00B93B0C">
        <w:rPr>
          <w:rFonts w:ascii="Times New Roman" w:hAnsi="Times New Roman"/>
          <w:color w:val="auto"/>
          <w:sz w:val="24"/>
          <w:szCs w:val="24"/>
        </w:rPr>
        <w:t>во­первых</w:t>
      </w:r>
      <w:proofErr w:type="spellEnd"/>
      <w:r w:rsidRPr="00B93B0C">
        <w:rPr>
          <w:rFonts w:ascii="Times New Roman" w:hAnsi="Times New Roman"/>
          <w:color w:val="auto"/>
          <w:sz w:val="24"/>
          <w:szCs w:val="24"/>
        </w:rPr>
        <w:t xml:space="preserve">, принципиально необходимы для успешного обучения и, </w:t>
      </w:r>
      <w:proofErr w:type="spellStart"/>
      <w:r w:rsidRPr="00B93B0C">
        <w:rPr>
          <w:rFonts w:ascii="Times New Roman" w:hAnsi="Times New Roman"/>
          <w:color w:val="auto"/>
          <w:sz w:val="24"/>
          <w:szCs w:val="24"/>
        </w:rPr>
        <w:t>во­вторых</w:t>
      </w:r>
      <w:proofErr w:type="spellEnd"/>
      <w:r w:rsidRPr="00B93B0C">
        <w:rPr>
          <w:rFonts w:ascii="Times New Roman" w:hAnsi="Times New Roman"/>
          <w:color w:val="auto"/>
          <w:sz w:val="24"/>
          <w:szCs w:val="24"/>
        </w:rPr>
        <w:t xml:space="preserve">, при наличии специальной </w:t>
      </w:r>
      <w:r w:rsidRPr="00B93B0C">
        <w:rPr>
          <w:rFonts w:ascii="Times New Roman" w:hAnsi="Times New Roman"/>
          <w:color w:val="auto"/>
          <w:spacing w:val="2"/>
          <w:sz w:val="24"/>
          <w:szCs w:val="24"/>
        </w:rPr>
        <w:t xml:space="preserve">целенаправленной работы учителя в принципе могут быть </w:t>
      </w:r>
      <w:r w:rsidRPr="00B93B0C">
        <w:rPr>
          <w:rFonts w:ascii="Times New Roman" w:hAnsi="Times New Roman"/>
          <w:color w:val="auto"/>
          <w:sz w:val="24"/>
          <w:szCs w:val="24"/>
        </w:rPr>
        <w:t>достигнуты подавляющим большинством детей.</w:t>
      </w:r>
    </w:p>
    <w:p w:rsidR="00653A76" w:rsidRPr="00B93B0C" w:rsidRDefault="00B364BF"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w:t>
      </w:r>
      <w:r w:rsidR="00C27132" w:rsidRPr="00B93B0C">
        <w:rPr>
          <w:rFonts w:ascii="Times New Roman" w:hAnsi="Times New Roman"/>
          <w:color w:val="auto"/>
          <w:sz w:val="24"/>
          <w:szCs w:val="24"/>
        </w:rPr>
        <w:t>ри получении</w:t>
      </w:r>
      <w:r w:rsidR="00653A76" w:rsidRPr="00B93B0C">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B93B0C">
        <w:rPr>
          <w:rFonts w:ascii="Times New Roman" w:hAnsi="Times New Roman"/>
          <w:iCs/>
          <w:color w:val="auto"/>
          <w:sz w:val="24"/>
          <w:szCs w:val="24"/>
        </w:rPr>
        <w:t>опорной системы знаний по русскому языку, родному языку и математике</w:t>
      </w:r>
      <w:r w:rsidR="00653A76" w:rsidRPr="00B93B0C">
        <w:rPr>
          <w:rFonts w:ascii="Times New Roman" w:hAnsi="Times New Roman"/>
          <w:color w:val="auto"/>
          <w:sz w:val="24"/>
          <w:szCs w:val="24"/>
        </w:rPr>
        <w:t>.</w:t>
      </w:r>
    </w:p>
    <w:p w:rsidR="00653A76" w:rsidRPr="00B93B0C" w:rsidRDefault="00653A76" w:rsidP="00796B5A">
      <w:pPr>
        <w:pStyle w:val="a3"/>
        <w:spacing w:line="240" w:lineRule="auto"/>
        <w:ind w:firstLine="0"/>
        <w:rPr>
          <w:rFonts w:ascii="Times New Roman" w:hAnsi="Times New Roman"/>
          <w:b/>
          <w:bCs/>
          <w:iCs/>
          <w:color w:val="auto"/>
          <w:sz w:val="24"/>
          <w:szCs w:val="24"/>
        </w:rPr>
      </w:pPr>
      <w:r w:rsidRPr="00B93B0C">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93B0C">
        <w:rPr>
          <w:rFonts w:ascii="Times New Roman" w:hAnsi="Times New Roman"/>
          <w:color w:val="auto"/>
          <w:sz w:val="24"/>
          <w:szCs w:val="24"/>
        </w:rPr>
        <w:t xml:space="preserve">учебных ситуациях, а способность использовать эти знания при решении </w:t>
      </w:r>
      <w:proofErr w:type="spellStart"/>
      <w:r w:rsidRPr="00B93B0C">
        <w:rPr>
          <w:rFonts w:ascii="Times New Roman" w:hAnsi="Times New Roman"/>
          <w:color w:val="auto"/>
          <w:sz w:val="24"/>
          <w:szCs w:val="24"/>
        </w:rPr>
        <w:t>учебно­познавательных</w:t>
      </w:r>
      <w:proofErr w:type="spellEnd"/>
      <w:r w:rsidRPr="00B93B0C">
        <w:rPr>
          <w:rFonts w:ascii="Times New Roman" w:hAnsi="Times New Roman"/>
          <w:color w:val="auto"/>
          <w:sz w:val="24"/>
          <w:szCs w:val="24"/>
        </w:rPr>
        <w:t xml:space="preserve"> и </w:t>
      </w:r>
      <w:proofErr w:type="spellStart"/>
      <w:r w:rsidRPr="00B93B0C">
        <w:rPr>
          <w:rFonts w:ascii="Times New Roman" w:hAnsi="Times New Roman"/>
          <w:color w:val="auto"/>
          <w:sz w:val="24"/>
          <w:szCs w:val="24"/>
        </w:rPr>
        <w:t>учебно­практических</w:t>
      </w:r>
      <w:proofErr w:type="spellEnd"/>
      <w:r w:rsidRPr="00B93B0C">
        <w:rPr>
          <w:rFonts w:ascii="Times New Roman" w:hAnsi="Times New Roman"/>
          <w:color w:val="auto"/>
          <w:sz w:val="24"/>
          <w:szCs w:val="24"/>
        </w:rPr>
        <w:t xml:space="preserve"> </w:t>
      </w:r>
      <w:r w:rsidRPr="00B93B0C">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B93B0C">
        <w:rPr>
          <w:rFonts w:ascii="Times New Roman" w:hAnsi="Times New Roman"/>
          <w:color w:val="auto"/>
          <w:sz w:val="24"/>
          <w:szCs w:val="24"/>
        </w:rPr>
        <w:t>с предметным содержанием.</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Действия с предметным содержанием (или предметные действия)</w:t>
      </w:r>
      <w:r w:rsidRPr="00B93B0C">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B93B0C">
        <w:rPr>
          <w:rFonts w:ascii="Times New Roman" w:hAnsi="Times New Roman"/>
          <w:color w:val="auto"/>
          <w:sz w:val="24"/>
          <w:szCs w:val="24"/>
        </w:rPr>
        <w:t>знаково­символических</w:t>
      </w:r>
      <w:proofErr w:type="spellEnd"/>
      <w:r w:rsidRPr="00B93B0C">
        <w:rPr>
          <w:rFonts w:ascii="Times New Roman" w:hAnsi="Times New Roman"/>
          <w:color w:val="auto"/>
          <w:sz w:val="24"/>
          <w:szCs w:val="24"/>
        </w:rPr>
        <w:t xml:space="preserve"> средств; моделирование; сравнение, группировка и классификация объектов; действия анализа, синтеза и обобщения; установление </w:t>
      </w:r>
      <w:r w:rsidRPr="00B93B0C">
        <w:rPr>
          <w:rFonts w:ascii="Times New Roman" w:hAnsi="Times New Roman"/>
          <w:color w:val="auto"/>
          <w:spacing w:val="2"/>
          <w:sz w:val="24"/>
          <w:szCs w:val="24"/>
        </w:rPr>
        <w:t xml:space="preserve">связей (в том числе </w:t>
      </w:r>
      <w:proofErr w:type="spellStart"/>
      <w:r w:rsidRPr="00B93B0C">
        <w:rPr>
          <w:rFonts w:ascii="Times New Roman" w:hAnsi="Times New Roman"/>
          <w:color w:val="auto"/>
          <w:spacing w:val="2"/>
          <w:sz w:val="24"/>
          <w:szCs w:val="24"/>
        </w:rPr>
        <w:t>причинно­следственных</w:t>
      </w:r>
      <w:proofErr w:type="spellEnd"/>
      <w:r w:rsidRPr="00B93B0C">
        <w:rPr>
          <w:rFonts w:ascii="Times New Roman" w:hAnsi="Times New Roman"/>
          <w:color w:val="auto"/>
          <w:spacing w:val="2"/>
          <w:sz w:val="24"/>
          <w:szCs w:val="24"/>
        </w:rPr>
        <w:t xml:space="preserve">) и аналогий; </w:t>
      </w:r>
      <w:r w:rsidRPr="00B93B0C">
        <w:rPr>
          <w:rFonts w:ascii="Times New Roman" w:hAnsi="Times New Roman"/>
          <w:color w:val="auto"/>
          <w:sz w:val="24"/>
          <w:szCs w:val="24"/>
        </w:rPr>
        <w:t>поиск, преобразование, представление и интерпретация информации, рассуждения и</w:t>
      </w:r>
      <w:r w:rsidRPr="00B93B0C">
        <w:rPr>
          <w:rFonts w:ascii="Times New Roman" w:hAnsi="Times New Roman"/>
          <w:color w:val="auto"/>
          <w:sz w:val="24"/>
          <w:szCs w:val="24"/>
        </w:rPr>
        <w:t> </w:t>
      </w:r>
      <w:r w:rsidRPr="00B93B0C">
        <w:rPr>
          <w:rFonts w:ascii="Times New Roman" w:hAnsi="Times New Roman"/>
          <w:color w:val="auto"/>
          <w:sz w:val="24"/>
          <w:szCs w:val="24"/>
        </w:rPr>
        <w:t>т.</w:t>
      </w:r>
      <w:r w:rsidRPr="00B93B0C">
        <w:rPr>
          <w:rFonts w:ascii="Times New Roman" w:hAnsi="Times New Roman"/>
          <w:color w:val="auto"/>
          <w:sz w:val="24"/>
          <w:szCs w:val="24"/>
        </w:rPr>
        <w:t> </w:t>
      </w:r>
      <w:r w:rsidRPr="00B93B0C">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93B0C">
        <w:rPr>
          <w:rFonts w:ascii="Times New Roman" w:hAnsi="Times New Roman"/>
          <w:color w:val="auto"/>
          <w:spacing w:val="2"/>
          <w:sz w:val="24"/>
          <w:szCs w:val="24"/>
        </w:rPr>
        <w:t>музыкальными и художественными произведениями и</w:t>
      </w:r>
      <w:r w:rsidRPr="00B93B0C">
        <w:rPr>
          <w:rFonts w:ascii="Times New Roman" w:hAnsi="Times New Roman"/>
          <w:color w:val="auto"/>
          <w:spacing w:val="2"/>
          <w:sz w:val="24"/>
          <w:szCs w:val="24"/>
        </w:rPr>
        <w:t> </w:t>
      </w:r>
      <w:r w:rsidRPr="00B93B0C">
        <w:rPr>
          <w:rFonts w:ascii="Times New Roman" w:hAnsi="Times New Roman"/>
          <w:color w:val="auto"/>
          <w:spacing w:val="2"/>
          <w:sz w:val="24"/>
          <w:szCs w:val="24"/>
        </w:rPr>
        <w:t>т.</w:t>
      </w:r>
      <w:r w:rsidRPr="00B93B0C">
        <w:rPr>
          <w:rFonts w:ascii="Times New Roman" w:hAnsi="Times New Roman"/>
          <w:color w:val="auto"/>
          <w:spacing w:val="2"/>
          <w:sz w:val="24"/>
          <w:szCs w:val="24"/>
        </w:rPr>
        <w:t> </w:t>
      </w:r>
      <w:r w:rsidRPr="00B93B0C">
        <w:rPr>
          <w:rFonts w:ascii="Times New Roman" w:hAnsi="Times New Roman"/>
          <w:color w:val="auto"/>
          <w:spacing w:val="2"/>
          <w:sz w:val="24"/>
          <w:szCs w:val="24"/>
        </w:rPr>
        <w:t xml:space="preserve">п. </w:t>
      </w:r>
      <w:r w:rsidRPr="00B93B0C">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Совокупность же всех учебных предметов обеспечивает </w:t>
      </w:r>
      <w:r w:rsidRPr="00B93B0C">
        <w:rPr>
          <w:rFonts w:ascii="Times New Roman" w:hAnsi="Times New Roman"/>
          <w:color w:val="auto"/>
          <w:spacing w:val="-2"/>
          <w:sz w:val="24"/>
          <w:szCs w:val="24"/>
        </w:rPr>
        <w:t>возможность формирования всех универсальных учебных дей</w:t>
      </w:r>
      <w:r w:rsidRPr="00B93B0C">
        <w:rPr>
          <w:rFonts w:ascii="Times New Roman" w:hAnsi="Times New Roman"/>
          <w:color w:val="auto"/>
          <w:sz w:val="24"/>
          <w:szCs w:val="24"/>
        </w:rPr>
        <w:t xml:space="preserve">ствий при условии, что </w:t>
      </w:r>
      <w:proofErr w:type="spellStart"/>
      <w:r w:rsidRPr="00B93B0C">
        <w:rPr>
          <w:rFonts w:ascii="Times New Roman" w:hAnsi="Times New Roman"/>
          <w:color w:val="auto"/>
          <w:sz w:val="24"/>
          <w:szCs w:val="24"/>
        </w:rPr>
        <w:t>образовательн</w:t>
      </w:r>
      <w:r w:rsidR="007E3D6D" w:rsidRPr="00B93B0C">
        <w:rPr>
          <w:rFonts w:ascii="Times New Roman" w:hAnsi="Times New Roman"/>
          <w:color w:val="auto"/>
          <w:sz w:val="24"/>
          <w:szCs w:val="24"/>
        </w:rPr>
        <w:t>аядеятельность</w:t>
      </w:r>
      <w:proofErr w:type="spellEnd"/>
      <w:r w:rsidR="007E3D6D" w:rsidRPr="00B93B0C">
        <w:rPr>
          <w:rFonts w:ascii="Times New Roman" w:hAnsi="Times New Roman"/>
          <w:color w:val="auto"/>
          <w:sz w:val="24"/>
          <w:szCs w:val="24"/>
        </w:rPr>
        <w:t xml:space="preserve"> </w:t>
      </w:r>
      <w:r w:rsidRPr="00B93B0C">
        <w:rPr>
          <w:rFonts w:ascii="Times New Roman" w:hAnsi="Times New Roman"/>
          <w:color w:val="auto"/>
          <w:sz w:val="24"/>
          <w:szCs w:val="24"/>
        </w:rPr>
        <w:t>ориентирован</w:t>
      </w:r>
      <w:r w:rsidR="007E3D6D" w:rsidRPr="00B93B0C">
        <w:rPr>
          <w:rFonts w:ascii="Times New Roman" w:hAnsi="Times New Roman"/>
          <w:color w:val="auto"/>
          <w:sz w:val="24"/>
          <w:szCs w:val="24"/>
        </w:rPr>
        <w:t>а</w:t>
      </w:r>
      <w:r w:rsidRPr="00B93B0C">
        <w:rPr>
          <w:rFonts w:ascii="Times New Roman" w:hAnsi="Times New Roman"/>
          <w:color w:val="auto"/>
          <w:sz w:val="24"/>
          <w:szCs w:val="24"/>
        </w:rPr>
        <w:t xml:space="preserve"> на достижение планируемых результатов.</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К предметным действиям следует отнести также действия, </w:t>
      </w:r>
      <w:r w:rsidRPr="00B93B0C">
        <w:rPr>
          <w:rFonts w:ascii="Times New Roman" w:hAnsi="Times New Roman"/>
          <w:color w:val="auto"/>
          <w:spacing w:val="-2"/>
          <w:sz w:val="24"/>
          <w:szCs w:val="24"/>
        </w:rPr>
        <w:t>которые присущи главным образом только конкретному пред</w:t>
      </w:r>
      <w:r w:rsidRPr="00B93B0C">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B93B0C">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93B0C">
        <w:rPr>
          <w:rFonts w:ascii="Times New Roman" w:hAnsi="Times New Roman"/>
          <w:color w:val="auto"/>
          <w:sz w:val="24"/>
          <w:szCs w:val="24"/>
        </w:rPr>
        <w:t> </w:t>
      </w:r>
      <w:r w:rsidRPr="00B93B0C">
        <w:rPr>
          <w:rFonts w:ascii="Times New Roman" w:hAnsi="Times New Roman"/>
          <w:color w:val="auto"/>
          <w:sz w:val="24"/>
          <w:szCs w:val="24"/>
        </w:rPr>
        <w:t>др.).</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lastRenderedPageBreak/>
        <w:t xml:space="preserve">Формирование одних и тех же действий на материале </w:t>
      </w:r>
      <w:r w:rsidRPr="00B93B0C">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B93B0C">
        <w:rPr>
          <w:rFonts w:ascii="Times New Roman" w:hAnsi="Times New Roman"/>
          <w:color w:val="auto"/>
          <w:spacing w:val="2"/>
          <w:sz w:val="24"/>
          <w:szCs w:val="24"/>
        </w:rPr>
        <w:t xml:space="preserve">задач, а затем и </w:t>
      </w:r>
      <w:r w:rsidRPr="00B93B0C">
        <w:rPr>
          <w:rFonts w:ascii="Times New Roman" w:hAnsi="Times New Roman"/>
          <w:iCs/>
          <w:color w:val="auto"/>
          <w:spacing w:val="2"/>
          <w:sz w:val="24"/>
          <w:szCs w:val="24"/>
        </w:rPr>
        <w:t>осознанному и произвольному их выполнению</w:t>
      </w:r>
      <w:r w:rsidRPr="00B93B0C">
        <w:rPr>
          <w:rFonts w:ascii="Times New Roman" w:hAnsi="Times New Roman"/>
          <w:color w:val="auto"/>
          <w:spacing w:val="2"/>
          <w:sz w:val="24"/>
          <w:szCs w:val="24"/>
        </w:rPr>
        <w:t>, переносу на новые классы объектов. Это проявля</w:t>
      </w:r>
      <w:r w:rsidRPr="00B93B0C">
        <w:rPr>
          <w:rFonts w:ascii="Times New Roman" w:hAnsi="Times New Roman"/>
          <w:color w:val="auto"/>
          <w:sz w:val="24"/>
          <w:szCs w:val="24"/>
        </w:rPr>
        <w:t xml:space="preserve">ется в способности обучающихся решать разнообразные по </w:t>
      </w:r>
      <w:r w:rsidRPr="00B93B0C">
        <w:rPr>
          <w:rFonts w:ascii="Times New Roman" w:hAnsi="Times New Roman"/>
          <w:color w:val="auto"/>
          <w:spacing w:val="2"/>
          <w:sz w:val="24"/>
          <w:szCs w:val="24"/>
        </w:rPr>
        <w:t xml:space="preserve">содержанию и сложности классы </w:t>
      </w:r>
      <w:proofErr w:type="spellStart"/>
      <w:r w:rsidRPr="00B93B0C">
        <w:rPr>
          <w:rFonts w:ascii="Times New Roman" w:hAnsi="Times New Roman"/>
          <w:color w:val="auto"/>
          <w:spacing w:val="2"/>
          <w:sz w:val="24"/>
          <w:szCs w:val="24"/>
        </w:rPr>
        <w:t>учебно­познавательных</w:t>
      </w:r>
      <w:proofErr w:type="spellEnd"/>
      <w:r w:rsidRPr="00B93B0C">
        <w:rPr>
          <w:rFonts w:ascii="Times New Roman" w:hAnsi="Times New Roman"/>
          <w:color w:val="auto"/>
          <w:spacing w:val="2"/>
          <w:sz w:val="24"/>
          <w:szCs w:val="24"/>
        </w:rPr>
        <w:t xml:space="preserve"> и </w:t>
      </w:r>
      <w:proofErr w:type="spellStart"/>
      <w:r w:rsidRPr="00B93B0C">
        <w:rPr>
          <w:rFonts w:ascii="Times New Roman" w:hAnsi="Times New Roman"/>
          <w:color w:val="auto"/>
          <w:sz w:val="24"/>
          <w:szCs w:val="24"/>
        </w:rPr>
        <w:t>учебно­практических</w:t>
      </w:r>
      <w:proofErr w:type="spellEnd"/>
      <w:r w:rsidRPr="00B93B0C">
        <w:rPr>
          <w:rFonts w:ascii="Times New Roman" w:hAnsi="Times New Roman"/>
          <w:color w:val="auto"/>
          <w:sz w:val="24"/>
          <w:szCs w:val="24"/>
        </w:rPr>
        <w:t xml:space="preserve"> задач.</w:t>
      </w:r>
    </w:p>
    <w:p w:rsidR="00653A76" w:rsidRPr="00B93B0C" w:rsidRDefault="00653A76" w:rsidP="00796B5A">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 xml:space="preserve">Поэтому </w:t>
      </w:r>
      <w:r w:rsidRPr="00B93B0C">
        <w:rPr>
          <w:rFonts w:ascii="Times New Roman" w:hAnsi="Times New Roman"/>
          <w:b/>
          <w:bCs/>
          <w:color w:val="auto"/>
          <w:spacing w:val="-2"/>
          <w:sz w:val="24"/>
          <w:szCs w:val="24"/>
        </w:rPr>
        <w:t>объектом оценки предметных результатов</w:t>
      </w:r>
      <w:r w:rsidRPr="00B93B0C">
        <w:rPr>
          <w:rFonts w:ascii="Times New Roman" w:hAnsi="Times New Roman"/>
          <w:color w:val="auto"/>
          <w:spacing w:val="-2"/>
          <w:sz w:val="24"/>
          <w:szCs w:val="24"/>
        </w:rPr>
        <w:t xml:space="preserve"> служит в полном соответствии с требованиями </w:t>
      </w:r>
      <w:r w:rsidR="00C11324" w:rsidRPr="00B93B0C">
        <w:rPr>
          <w:rFonts w:ascii="Times New Roman" w:hAnsi="Times New Roman"/>
          <w:color w:val="auto"/>
          <w:spacing w:val="-2"/>
          <w:sz w:val="24"/>
          <w:szCs w:val="24"/>
        </w:rPr>
        <w:t>ФГОС НОО</w:t>
      </w:r>
      <w:r w:rsidRPr="00B93B0C">
        <w:rPr>
          <w:rFonts w:ascii="Times New Roman" w:hAnsi="Times New Roman"/>
          <w:color w:val="auto"/>
          <w:spacing w:val="-2"/>
          <w:sz w:val="24"/>
          <w:szCs w:val="24"/>
        </w:rPr>
        <w:t xml:space="preserve"> способность обучающихся решать </w:t>
      </w:r>
      <w:proofErr w:type="spellStart"/>
      <w:r w:rsidRPr="00B93B0C">
        <w:rPr>
          <w:rFonts w:ascii="Times New Roman" w:hAnsi="Times New Roman"/>
          <w:color w:val="auto"/>
          <w:spacing w:val="-2"/>
          <w:sz w:val="24"/>
          <w:szCs w:val="24"/>
        </w:rPr>
        <w:t>учебно­познавательные</w:t>
      </w:r>
      <w:proofErr w:type="spellEnd"/>
      <w:r w:rsidRPr="00B93B0C">
        <w:rPr>
          <w:rFonts w:ascii="Times New Roman" w:hAnsi="Times New Roman"/>
          <w:color w:val="auto"/>
          <w:spacing w:val="-2"/>
          <w:sz w:val="24"/>
          <w:szCs w:val="24"/>
        </w:rPr>
        <w:t xml:space="preserve"> и </w:t>
      </w:r>
      <w:proofErr w:type="spellStart"/>
      <w:r w:rsidRPr="00B93B0C">
        <w:rPr>
          <w:rFonts w:ascii="Times New Roman" w:hAnsi="Times New Roman"/>
          <w:color w:val="auto"/>
          <w:spacing w:val="-2"/>
          <w:sz w:val="24"/>
          <w:szCs w:val="24"/>
        </w:rPr>
        <w:t>учебно­практические</w:t>
      </w:r>
      <w:proofErr w:type="spellEnd"/>
      <w:r w:rsidRPr="00B93B0C">
        <w:rPr>
          <w:rFonts w:ascii="Times New Roman" w:hAnsi="Times New Roman"/>
          <w:color w:val="auto"/>
          <w:spacing w:val="-2"/>
          <w:sz w:val="24"/>
          <w:szCs w:val="24"/>
        </w:rPr>
        <w:t xml:space="preserve"> задачи с использованием средств, релевантных содержанию учебных предметов, в том числе на основе </w:t>
      </w:r>
      <w:proofErr w:type="spellStart"/>
      <w:r w:rsidRPr="00B93B0C">
        <w:rPr>
          <w:rFonts w:ascii="Times New Roman" w:hAnsi="Times New Roman"/>
          <w:color w:val="auto"/>
          <w:spacing w:val="-2"/>
          <w:sz w:val="24"/>
          <w:szCs w:val="24"/>
        </w:rPr>
        <w:t>метапредметных</w:t>
      </w:r>
      <w:proofErr w:type="spellEnd"/>
      <w:r w:rsidRPr="00B93B0C">
        <w:rPr>
          <w:rFonts w:ascii="Times New Roman" w:hAnsi="Times New Roman"/>
          <w:color w:val="auto"/>
          <w:spacing w:val="-2"/>
          <w:sz w:val="24"/>
          <w:szCs w:val="24"/>
        </w:rPr>
        <w:t xml:space="preserve"> действий.</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Оценка достижения этих предметных результатов ведётся </w:t>
      </w:r>
      <w:r w:rsidRPr="00B93B0C">
        <w:rPr>
          <w:rFonts w:ascii="Times New Roman" w:hAnsi="Times New Roman"/>
          <w:color w:val="auto"/>
          <w:spacing w:val="2"/>
          <w:sz w:val="24"/>
          <w:szCs w:val="24"/>
        </w:rPr>
        <w:t xml:space="preserve">как в ходе текущего и промежуточного оценивания, так и </w:t>
      </w:r>
      <w:r w:rsidRPr="00B93B0C">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Default="00362F0D" w:rsidP="00796B5A">
      <w:pPr>
        <w:pStyle w:val="a3"/>
        <w:spacing w:line="240" w:lineRule="auto"/>
        <w:ind w:firstLine="0"/>
        <w:rPr>
          <w:rFonts w:ascii="Times New Roman" w:hAnsi="Times New Roman"/>
          <w:color w:val="auto"/>
          <w:sz w:val="24"/>
          <w:szCs w:val="24"/>
        </w:rPr>
      </w:pPr>
    </w:p>
    <w:p w:rsidR="001E277D" w:rsidRPr="00B93B0C" w:rsidRDefault="001E277D" w:rsidP="00796B5A">
      <w:pPr>
        <w:pStyle w:val="a3"/>
        <w:spacing w:line="240" w:lineRule="auto"/>
        <w:ind w:firstLine="0"/>
        <w:rPr>
          <w:rFonts w:ascii="Times New Roman" w:hAnsi="Times New Roman"/>
          <w:color w:val="auto"/>
          <w:sz w:val="24"/>
          <w:szCs w:val="24"/>
        </w:rPr>
      </w:pPr>
    </w:p>
    <w:p w:rsidR="00653A76" w:rsidRPr="00B93B0C" w:rsidRDefault="00BF0A2A" w:rsidP="001E277D">
      <w:pPr>
        <w:pStyle w:val="afe"/>
        <w:numPr>
          <w:ilvl w:val="2"/>
          <w:numId w:val="0"/>
        </w:numPr>
        <w:spacing w:line="240" w:lineRule="auto"/>
        <w:jc w:val="center"/>
        <w:rPr>
          <w:sz w:val="24"/>
        </w:rPr>
      </w:pPr>
      <w:bookmarkStart w:id="77" w:name="_Toc288394073"/>
      <w:bookmarkStart w:id="78" w:name="_Toc288410540"/>
      <w:bookmarkStart w:id="79" w:name="_Toc288410669"/>
      <w:bookmarkStart w:id="80" w:name="_Toc288410734"/>
      <w:bookmarkStart w:id="81" w:name="_Toc418108310"/>
      <w:r>
        <w:rPr>
          <w:sz w:val="24"/>
        </w:rPr>
        <w:t xml:space="preserve">1.3.3. </w:t>
      </w:r>
      <w:r w:rsidR="00653A76" w:rsidRPr="00B93B0C">
        <w:rPr>
          <w:sz w:val="24"/>
        </w:rPr>
        <w:t>Портфель достижений как инструмент оценки динамики индивидуальных образовательных достижений</w:t>
      </w:r>
      <w:bookmarkEnd w:id="77"/>
      <w:bookmarkEnd w:id="78"/>
      <w:bookmarkEnd w:id="79"/>
      <w:bookmarkEnd w:id="80"/>
      <w:bookmarkEnd w:id="81"/>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Показатель динамики образовательных достижений — </w:t>
      </w:r>
      <w:proofErr w:type="spellStart"/>
      <w:r w:rsidRPr="00B93B0C">
        <w:rPr>
          <w:rFonts w:ascii="Times New Roman" w:hAnsi="Times New Roman"/>
          <w:color w:val="auto"/>
          <w:spacing w:val="-2"/>
          <w:sz w:val="24"/>
          <w:szCs w:val="24"/>
        </w:rPr>
        <w:t>один</w:t>
      </w:r>
      <w:r w:rsidRPr="00B93B0C">
        <w:rPr>
          <w:rFonts w:ascii="Times New Roman" w:hAnsi="Times New Roman"/>
          <w:color w:val="auto"/>
          <w:sz w:val="24"/>
          <w:szCs w:val="24"/>
        </w:rPr>
        <w:t>из</w:t>
      </w:r>
      <w:proofErr w:type="spellEnd"/>
      <w:r w:rsidRPr="00B93B0C">
        <w:rPr>
          <w:rFonts w:ascii="Times New Roman" w:hAnsi="Times New Roman"/>
          <w:color w:val="auto"/>
          <w:sz w:val="24"/>
          <w:szCs w:val="24"/>
        </w:rPr>
        <w:t xml:space="preserve"> основных показателей в оценке образовательных достиже</w:t>
      </w:r>
      <w:r w:rsidRPr="00B93B0C">
        <w:rPr>
          <w:rFonts w:ascii="Times New Roman" w:hAnsi="Times New Roman"/>
          <w:color w:val="auto"/>
          <w:spacing w:val="2"/>
          <w:sz w:val="24"/>
          <w:szCs w:val="24"/>
        </w:rPr>
        <w:t>ний. На основе выявления характера динамики образова</w:t>
      </w:r>
      <w:r w:rsidRPr="00B93B0C">
        <w:rPr>
          <w:rFonts w:ascii="Times New Roman" w:hAnsi="Times New Roman"/>
          <w:color w:val="auto"/>
          <w:sz w:val="24"/>
          <w:szCs w:val="24"/>
        </w:rPr>
        <w:t xml:space="preserve">тельных достижений обучающихся можно оценивать эффективность </w:t>
      </w:r>
      <w:proofErr w:type="spellStart"/>
      <w:r w:rsidRPr="00B93B0C">
        <w:rPr>
          <w:rFonts w:ascii="Times New Roman" w:hAnsi="Times New Roman"/>
          <w:color w:val="auto"/>
          <w:sz w:val="24"/>
          <w:szCs w:val="24"/>
        </w:rPr>
        <w:t>учебно</w:t>
      </w:r>
      <w:r w:rsidR="007E3D6D" w:rsidRPr="00B93B0C">
        <w:rPr>
          <w:rFonts w:ascii="Times New Roman" w:hAnsi="Times New Roman"/>
          <w:color w:val="auto"/>
          <w:sz w:val="24"/>
          <w:szCs w:val="24"/>
        </w:rPr>
        <w:t>йдеятельности</w:t>
      </w:r>
      <w:proofErr w:type="spellEnd"/>
      <w:r w:rsidRPr="00B93B0C">
        <w:rPr>
          <w:rFonts w:ascii="Times New Roman" w:hAnsi="Times New Roman"/>
          <w:color w:val="auto"/>
          <w:sz w:val="24"/>
          <w:szCs w:val="24"/>
        </w:rPr>
        <w:t xml:space="preserve">, работы учителя или </w:t>
      </w:r>
      <w:r w:rsidR="005D66BB" w:rsidRPr="00B93B0C">
        <w:rPr>
          <w:rFonts w:ascii="Times New Roman" w:hAnsi="Times New Roman"/>
          <w:color w:val="auto"/>
          <w:spacing w:val="-2"/>
          <w:sz w:val="24"/>
          <w:szCs w:val="24"/>
        </w:rPr>
        <w:t xml:space="preserve"> образовательной </w:t>
      </w:r>
      <w:r w:rsidR="005C5F90" w:rsidRPr="00B93B0C">
        <w:rPr>
          <w:rFonts w:ascii="Times New Roman" w:hAnsi="Times New Roman"/>
          <w:color w:val="auto"/>
          <w:sz w:val="24"/>
          <w:szCs w:val="24"/>
        </w:rPr>
        <w:t>организации</w:t>
      </w:r>
      <w:r w:rsidRPr="00B93B0C">
        <w:rPr>
          <w:rFonts w:ascii="Times New Roman" w:hAnsi="Times New Roman"/>
          <w:color w:val="auto"/>
          <w:spacing w:val="-2"/>
          <w:sz w:val="24"/>
          <w:szCs w:val="24"/>
        </w:rPr>
        <w:t xml:space="preserve">, </w:t>
      </w:r>
      <w:proofErr w:type="spellStart"/>
      <w:r w:rsidRPr="00B93B0C">
        <w:rPr>
          <w:rFonts w:ascii="Times New Roman" w:hAnsi="Times New Roman"/>
          <w:color w:val="auto"/>
          <w:spacing w:val="-2"/>
          <w:sz w:val="24"/>
          <w:szCs w:val="24"/>
        </w:rPr>
        <w:t>системыобразования</w:t>
      </w:r>
      <w:proofErr w:type="spellEnd"/>
      <w:r w:rsidRPr="00B93B0C">
        <w:rPr>
          <w:rFonts w:ascii="Times New Roman" w:hAnsi="Times New Roman"/>
          <w:color w:val="auto"/>
          <w:spacing w:val="-2"/>
          <w:sz w:val="24"/>
          <w:szCs w:val="24"/>
        </w:rPr>
        <w:t xml:space="preserve"> в целом. При </w:t>
      </w:r>
      <w:proofErr w:type="spellStart"/>
      <w:r w:rsidRPr="00B93B0C">
        <w:rPr>
          <w:rFonts w:ascii="Times New Roman" w:hAnsi="Times New Roman"/>
          <w:color w:val="auto"/>
          <w:spacing w:val="-2"/>
          <w:sz w:val="24"/>
          <w:szCs w:val="24"/>
        </w:rPr>
        <w:t>этом</w:t>
      </w:r>
      <w:r w:rsidRPr="00B93B0C">
        <w:rPr>
          <w:rFonts w:ascii="Times New Roman" w:hAnsi="Times New Roman"/>
          <w:color w:val="auto"/>
          <w:sz w:val="24"/>
          <w:szCs w:val="24"/>
        </w:rPr>
        <w:t>наиболее</w:t>
      </w:r>
      <w:proofErr w:type="spellEnd"/>
      <w:r w:rsidRPr="00B93B0C">
        <w:rPr>
          <w:rFonts w:ascii="Times New Roman" w:hAnsi="Times New Roman"/>
          <w:color w:val="auto"/>
          <w:sz w:val="24"/>
          <w:szCs w:val="24"/>
        </w:rPr>
        <w:t xml:space="preserve">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93B0C">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B93B0C">
        <w:rPr>
          <w:rFonts w:ascii="Times New Roman" w:hAnsi="Times New Roman"/>
          <w:color w:val="auto"/>
          <w:sz w:val="24"/>
          <w:szCs w:val="24"/>
        </w:rPr>
        <w:t>бёнка.</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B93B0C">
        <w:rPr>
          <w:rFonts w:ascii="Times New Roman" w:hAnsi="Times New Roman"/>
          <w:b/>
          <w:bCs/>
          <w:color w:val="auto"/>
          <w:spacing w:val="2"/>
          <w:sz w:val="24"/>
          <w:szCs w:val="24"/>
        </w:rPr>
        <w:t>порт</w:t>
      </w:r>
      <w:r w:rsidRPr="00B93B0C">
        <w:rPr>
          <w:rFonts w:ascii="Times New Roman" w:hAnsi="Times New Roman"/>
          <w:b/>
          <w:bCs/>
          <w:color w:val="auto"/>
          <w:sz w:val="24"/>
          <w:szCs w:val="24"/>
        </w:rPr>
        <w:t xml:space="preserve">фель </w:t>
      </w:r>
      <w:proofErr w:type="spellStart"/>
      <w:r w:rsidRPr="00B93B0C">
        <w:rPr>
          <w:rFonts w:ascii="Times New Roman" w:hAnsi="Times New Roman"/>
          <w:b/>
          <w:bCs/>
          <w:color w:val="auto"/>
          <w:sz w:val="24"/>
          <w:szCs w:val="24"/>
        </w:rPr>
        <w:t>достижений</w:t>
      </w:r>
      <w:r w:rsidRPr="00B93B0C">
        <w:rPr>
          <w:rFonts w:ascii="Times New Roman" w:hAnsi="Times New Roman"/>
          <w:color w:val="auto"/>
          <w:sz w:val="24"/>
          <w:szCs w:val="24"/>
        </w:rPr>
        <w:t>обучающегося</w:t>
      </w:r>
      <w:proofErr w:type="spellEnd"/>
      <w:r w:rsidRPr="00B93B0C">
        <w:rPr>
          <w:rFonts w:ascii="Times New Roman" w:hAnsi="Times New Roman"/>
          <w:color w:val="auto"/>
          <w:sz w:val="24"/>
          <w:szCs w:val="24"/>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93B0C">
        <w:rPr>
          <w:rFonts w:ascii="Times New Roman" w:hAnsi="Times New Roman"/>
          <w:color w:val="auto"/>
          <w:sz w:val="24"/>
          <w:szCs w:val="24"/>
        </w:rPr>
        <w:t> </w:t>
      </w:r>
      <w:r w:rsidRPr="00B93B0C">
        <w:rPr>
          <w:rFonts w:ascii="Times New Roman" w:hAnsi="Times New Roman"/>
          <w:color w:val="auto"/>
          <w:sz w:val="24"/>
          <w:szCs w:val="24"/>
        </w:rPr>
        <w:t>т.</w:t>
      </w:r>
      <w:r w:rsidRPr="00B93B0C">
        <w:rPr>
          <w:rFonts w:ascii="Times New Roman" w:hAnsi="Times New Roman"/>
          <w:color w:val="auto"/>
          <w:sz w:val="24"/>
          <w:szCs w:val="24"/>
        </w:rPr>
        <w:t> </w:t>
      </w:r>
      <w:r w:rsidRPr="00B93B0C">
        <w:rPr>
          <w:rFonts w:ascii="Times New Roman" w:hAnsi="Times New Roman"/>
          <w:color w:val="auto"/>
          <w:sz w:val="24"/>
          <w:szCs w:val="24"/>
        </w:rPr>
        <w:t>д.).</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Портфель достижений — это не только современная эф</w:t>
      </w:r>
      <w:r w:rsidRPr="00B93B0C">
        <w:rPr>
          <w:rFonts w:ascii="Times New Roman" w:hAnsi="Times New Roman"/>
          <w:color w:val="auto"/>
          <w:spacing w:val="-2"/>
          <w:sz w:val="24"/>
          <w:szCs w:val="24"/>
        </w:rPr>
        <w:t xml:space="preserve">фективная форма оценивания, но и действенное средство для </w:t>
      </w:r>
      <w:r w:rsidRPr="00B93B0C">
        <w:rPr>
          <w:rFonts w:ascii="Times New Roman" w:hAnsi="Times New Roman"/>
          <w:color w:val="auto"/>
          <w:sz w:val="24"/>
          <w:szCs w:val="24"/>
        </w:rPr>
        <w:t>решения ряда важных педагогических задач, позволяющее:</w:t>
      </w:r>
    </w:p>
    <w:p w:rsidR="00653A76" w:rsidRPr="00B93B0C" w:rsidRDefault="00653A76" w:rsidP="00796B5A">
      <w:pPr>
        <w:pStyle w:val="21"/>
        <w:numPr>
          <w:ilvl w:val="0"/>
          <w:numId w:val="0"/>
        </w:numPr>
        <w:spacing w:line="240" w:lineRule="auto"/>
        <w:rPr>
          <w:sz w:val="24"/>
        </w:rPr>
      </w:pPr>
      <w:r w:rsidRPr="00B93B0C">
        <w:rPr>
          <w:sz w:val="24"/>
        </w:rPr>
        <w:t>поддерживать высокую учебную мотивацию обучающихся;</w:t>
      </w:r>
    </w:p>
    <w:p w:rsidR="00653A76" w:rsidRPr="00B93B0C" w:rsidRDefault="00653A76" w:rsidP="00796B5A">
      <w:pPr>
        <w:pStyle w:val="21"/>
        <w:numPr>
          <w:ilvl w:val="0"/>
          <w:numId w:val="0"/>
        </w:numPr>
        <w:spacing w:line="240" w:lineRule="auto"/>
        <w:rPr>
          <w:sz w:val="24"/>
        </w:rPr>
      </w:pPr>
      <w:r w:rsidRPr="00B93B0C">
        <w:rPr>
          <w:sz w:val="24"/>
        </w:rPr>
        <w:t>поощрять их активность и самостоятельность, расширять возможности обучения и самообучения;</w:t>
      </w:r>
    </w:p>
    <w:p w:rsidR="00653A76" w:rsidRPr="00B93B0C" w:rsidRDefault="00653A76" w:rsidP="00796B5A">
      <w:pPr>
        <w:pStyle w:val="21"/>
        <w:numPr>
          <w:ilvl w:val="0"/>
          <w:numId w:val="0"/>
        </w:numPr>
        <w:spacing w:line="240" w:lineRule="auto"/>
        <w:rPr>
          <w:sz w:val="24"/>
        </w:rPr>
      </w:pPr>
      <w:r w:rsidRPr="00B93B0C">
        <w:rPr>
          <w:sz w:val="24"/>
        </w:rPr>
        <w:t xml:space="preserve">развивать навыки рефлексивной и оценочной (в том числе </w:t>
      </w:r>
      <w:proofErr w:type="spellStart"/>
      <w:r w:rsidRPr="00B93B0C">
        <w:rPr>
          <w:sz w:val="24"/>
        </w:rPr>
        <w:t>самооценочной</w:t>
      </w:r>
      <w:proofErr w:type="spellEnd"/>
      <w:r w:rsidRPr="00B93B0C">
        <w:rPr>
          <w:sz w:val="24"/>
        </w:rPr>
        <w:t>) деятельности обучающихся;</w:t>
      </w:r>
    </w:p>
    <w:p w:rsidR="00653A76" w:rsidRPr="00B93B0C" w:rsidRDefault="00653A76" w:rsidP="00796B5A">
      <w:pPr>
        <w:pStyle w:val="21"/>
        <w:numPr>
          <w:ilvl w:val="0"/>
          <w:numId w:val="0"/>
        </w:numPr>
        <w:spacing w:line="240" w:lineRule="auto"/>
        <w:rPr>
          <w:b/>
          <w:bCs/>
          <w:iCs/>
          <w:sz w:val="24"/>
        </w:rPr>
      </w:pPr>
      <w:r w:rsidRPr="00B93B0C">
        <w:rPr>
          <w:sz w:val="24"/>
        </w:rPr>
        <w:t>формировать умение учиться — ставить цели, планировать и организовывать собственную учебную деятельность.</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pacing w:val="2"/>
          <w:sz w:val="24"/>
          <w:szCs w:val="24"/>
        </w:rPr>
        <w:t>Портфель достижений</w:t>
      </w:r>
      <w:r w:rsidRPr="00B93B0C">
        <w:rPr>
          <w:rFonts w:ascii="Times New Roman" w:hAnsi="Times New Roman"/>
          <w:color w:val="auto"/>
          <w:spacing w:val="2"/>
          <w:sz w:val="24"/>
          <w:szCs w:val="24"/>
        </w:rPr>
        <w:t xml:space="preserve"> представляет собой специаль</w:t>
      </w:r>
      <w:r w:rsidRPr="00B93B0C">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В состав портфеля достижений могут включаться резуль</w:t>
      </w:r>
      <w:r w:rsidRPr="00B93B0C">
        <w:rPr>
          <w:rFonts w:ascii="Times New Roman" w:hAnsi="Times New Roman"/>
          <w:color w:val="auto"/>
          <w:spacing w:val="2"/>
          <w:sz w:val="24"/>
          <w:szCs w:val="24"/>
        </w:rPr>
        <w:t xml:space="preserve">таты, достигнутые обучающимся не только в ходе учебной </w:t>
      </w:r>
      <w:r w:rsidRPr="00B93B0C">
        <w:rPr>
          <w:rFonts w:ascii="Times New Roman" w:hAnsi="Times New Roman"/>
          <w:color w:val="auto"/>
          <w:sz w:val="24"/>
          <w:szCs w:val="24"/>
        </w:rPr>
        <w:t xml:space="preserve">деятельности, но и в иных формах активности: творческой, </w:t>
      </w:r>
      <w:r w:rsidRPr="00B93B0C">
        <w:rPr>
          <w:rFonts w:ascii="Times New Roman" w:hAnsi="Times New Roman"/>
          <w:color w:val="auto"/>
          <w:spacing w:val="2"/>
          <w:sz w:val="24"/>
          <w:szCs w:val="24"/>
        </w:rPr>
        <w:t xml:space="preserve">социальной, </w:t>
      </w:r>
      <w:r w:rsidRPr="00B93B0C">
        <w:rPr>
          <w:rFonts w:ascii="Times New Roman" w:hAnsi="Times New Roman"/>
          <w:color w:val="auto"/>
          <w:spacing w:val="2"/>
          <w:sz w:val="24"/>
          <w:szCs w:val="24"/>
        </w:rPr>
        <w:lastRenderedPageBreak/>
        <w:t xml:space="preserve">коммуникативной, </w:t>
      </w:r>
      <w:proofErr w:type="spellStart"/>
      <w:r w:rsidRPr="00B93B0C">
        <w:rPr>
          <w:rFonts w:ascii="Times New Roman" w:hAnsi="Times New Roman"/>
          <w:color w:val="auto"/>
          <w:spacing w:val="2"/>
          <w:sz w:val="24"/>
          <w:szCs w:val="24"/>
        </w:rPr>
        <w:t>физкультурно­оздоровитель</w:t>
      </w:r>
      <w:r w:rsidRPr="00B93B0C">
        <w:rPr>
          <w:rFonts w:ascii="Times New Roman" w:hAnsi="Times New Roman"/>
          <w:color w:val="auto"/>
          <w:sz w:val="24"/>
          <w:szCs w:val="24"/>
        </w:rPr>
        <w:t>ной</w:t>
      </w:r>
      <w:proofErr w:type="spellEnd"/>
      <w:r w:rsidRPr="00B93B0C">
        <w:rPr>
          <w:rFonts w:ascii="Times New Roman" w:hAnsi="Times New Roman"/>
          <w:color w:val="auto"/>
          <w:sz w:val="24"/>
          <w:szCs w:val="24"/>
        </w:rPr>
        <w:t>, трудовой деятельности, протекающей как в рамках повседневной школьной практики, так и за её пределами.</w:t>
      </w:r>
    </w:p>
    <w:p w:rsidR="00653A76" w:rsidRPr="00B93B0C" w:rsidRDefault="00653A76" w:rsidP="00796B5A">
      <w:pPr>
        <w:pStyle w:val="a3"/>
        <w:spacing w:line="240" w:lineRule="auto"/>
        <w:ind w:firstLine="0"/>
        <w:rPr>
          <w:rFonts w:ascii="Times New Roman" w:hAnsi="Times New Roman"/>
          <w:b/>
          <w:bCs/>
          <w:iCs/>
          <w:color w:val="auto"/>
          <w:sz w:val="24"/>
          <w:szCs w:val="24"/>
        </w:rPr>
      </w:pPr>
      <w:r w:rsidRPr="00B93B0C">
        <w:rPr>
          <w:rFonts w:ascii="Times New Roman" w:hAnsi="Times New Roman"/>
          <w:color w:val="auto"/>
          <w:sz w:val="24"/>
          <w:szCs w:val="24"/>
        </w:rPr>
        <w:t>В портфель достижений учеников начальной школы, ко</w:t>
      </w:r>
      <w:r w:rsidRPr="00B93B0C">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B93B0C">
        <w:rPr>
          <w:rFonts w:ascii="Times New Roman" w:hAnsi="Times New Roman"/>
          <w:color w:val="auto"/>
          <w:sz w:val="24"/>
          <w:szCs w:val="24"/>
        </w:rPr>
        <w:t xml:space="preserve"> включать следующие материалы.</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pacing w:val="2"/>
          <w:sz w:val="24"/>
          <w:szCs w:val="24"/>
        </w:rPr>
        <w:t>1.</w:t>
      </w:r>
      <w:r w:rsidRPr="00B93B0C">
        <w:rPr>
          <w:rFonts w:ascii="Times New Roman" w:hAnsi="Times New Roman"/>
          <w:b/>
          <w:bCs/>
          <w:iCs/>
          <w:color w:val="auto"/>
          <w:spacing w:val="2"/>
          <w:sz w:val="24"/>
          <w:szCs w:val="24"/>
        </w:rPr>
        <w:t> </w:t>
      </w:r>
      <w:r w:rsidRPr="00B93B0C">
        <w:rPr>
          <w:rFonts w:ascii="Times New Roman" w:hAnsi="Times New Roman"/>
          <w:b/>
          <w:bCs/>
          <w:iCs/>
          <w:color w:val="auto"/>
          <w:spacing w:val="2"/>
          <w:sz w:val="24"/>
          <w:szCs w:val="24"/>
        </w:rPr>
        <w:t>Выборки детских работ — формальных и твор</w:t>
      </w:r>
      <w:r w:rsidRPr="00B93B0C">
        <w:rPr>
          <w:rFonts w:ascii="Times New Roman" w:hAnsi="Times New Roman"/>
          <w:b/>
          <w:bCs/>
          <w:iCs/>
          <w:color w:val="auto"/>
          <w:sz w:val="24"/>
          <w:szCs w:val="24"/>
        </w:rPr>
        <w:t>ческих</w:t>
      </w:r>
      <w:r w:rsidRPr="00B93B0C">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93B0C">
        <w:rPr>
          <w:rFonts w:ascii="Times New Roman" w:hAnsi="Times New Roman"/>
          <w:color w:val="auto"/>
          <w:sz w:val="24"/>
          <w:szCs w:val="24"/>
        </w:rPr>
        <w:t xml:space="preserve"> образовательной </w:t>
      </w:r>
      <w:r w:rsidR="005C5F90" w:rsidRPr="00B93B0C">
        <w:rPr>
          <w:rFonts w:ascii="Times New Roman" w:hAnsi="Times New Roman"/>
          <w:color w:val="auto"/>
          <w:sz w:val="24"/>
          <w:szCs w:val="24"/>
        </w:rPr>
        <w:t>организации</w:t>
      </w:r>
      <w:r w:rsidRPr="00B93B0C">
        <w:rPr>
          <w:rFonts w:ascii="Times New Roman" w:hAnsi="Times New Roman"/>
          <w:color w:val="auto"/>
          <w:sz w:val="24"/>
          <w:szCs w:val="24"/>
        </w:rPr>
        <w:t>.</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Обязательной составляющей портфеля достижений являют</w:t>
      </w:r>
      <w:r w:rsidRPr="00B93B0C">
        <w:rPr>
          <w:rFonts w:ascii="Times New Roman" w:hAnsi="Times New Roman"/>
          <w:color w:val="auto"/>
          <w:sz w:val="24"/>
          <w:szCs w:val="24"/>
        </w:rPr>
        <w:t xml:space="preserve">ся материалы </w:t>
      </w:r>
      <w:r w:rsidRPr="00B93B0C">
        <w:rPr>
          <w:rFonts w:ascii="Times New Roman" w:hAnsi="Times New Roman"/>
          <w:iCs/>
          <w:color w:val="auto"/>
          <w:sz w:val="24"/>
          <w:szCs w:val="24"/>
        </w:rPr>
        <w:t xml:space="preserve">стартовой диагностики, промежуточных и итоговых </w:t>
      </w:r>
      <w:proofErr w:type="spellStart"/>
      <w:r w:rsidRPr="00B93B0C">
        <w:rPr>
          <w:rFonts w:ascii="Times New Roman" w:hAnsi="Times New Roman"/>
          <w:iCs/>
          <w:color w:val="auto"/>
          <w:sz w:val="24"/>
          <w:szCs w:val="24"/>
        </w:rPr>
        <w:t>стандартизированныхработ</w:t>
      </w:r>
      <w:proofErr w:type="spellEnd"/>
      <w:r w:rsidR="00B364BF" w:rsidRPr="00B93B0C">
        <w:rPr>
          <w:rFonts w:ascii="Times New Roman" w:hAnsi="Times New Roman"/>
          <w:color w:val="auto"/>
          <w:sz w:val="24"/>
          <w:szCs w:val="24"/>
        </w:rPr>
        <w:t xml:space="preserve"> по отдельным пред</w:t>
      </w:r>
      <w:r w:rsidRPr="00B93B0C">
        <w:rPr>
          <w:rFonts w:ascii="Times New Roman" w:hAnsi="Times New Roman"/>
          <w:color w:val="auto"/>
          <w:sz w:val="24"/>
          <w:szCs w:val="24"/>
        </w:rPr>
        <w:t>метам.</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Остальные работы должны быть подобраны так, чтобы </w:t>
      </w:r>
      <w:r w:rsidRPr="00B93B0C">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B93B0C" w:rsidRDefault="00653A76" w:rsidP="00796B5A">
      <w:pPr>
        <w:pStyle w:val="21"/>
        <w:numPr>
          <w:ilvl w:val="0"/>
          <w:numId w:val="0"/>
        </w:numPr>
        <w:spacing w:line="240" w:lineRule="auto"/>
        <w:rPr>
          <w:sz w:val="24"/>
        </w:rPr>
      </w:pPr>
      <w:r w:rsidRPr="00B93B0C">
        <w:rPr>
          <w:iCs/>
          <w:sz w:val="24"/>
        </w:rPr>
        <w:t xml:space="preserve">по русскому, родному языку и литературному чтению, </w:t>
      </w:r>
      <w:r w:rsidRPr="00B93B0C">
        <w:rPr>
          <w:iCs/>
          <w:spacing w:val="2"/>
          <w:sz w:val="24"/>
        </w:rPr>
        <w:t>литературному чтению на родном языке, иностранному языку</w:t>
      </w:r>
      <w:r w:rsidRPr="00B93B0C">
        <w:rPr>
          <w:spacing w:val="2"/>
          <w:sz w:val="24"/>
        </w:rPr>
        <w:t> — диктанты и изложения, сочинения на заданную</w:t>
      </w:r>
      <w:r w:rsidRPr="00B93B0C">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B93B0C">
        <w:rPr>
          <w:sz w:val="24"/>
        </w:rPr>
        <w:t> </w:t>
      </w:r>
      <w:r w:rsidRPr="00B93B0C">
        <w:rPr>
          <w:sz w:val="24"/>
        </w:rPr>
        <w:t>т.</w:t>
      </w:r>
      <w:r w:rsidRPr="00B93B0C">
        <w:rPr>
          <w:sz w:val="24"/>
        </w:rPr>
        <w:t> </w:t>
      </w:r>
      <w:r w:rsidRPr="00B93B0C">
        <w:rPr>
          <w:sz w:val="24"/>
        </w:rPr>
        <w:t>п.;</w:t>
      </w:r>
    </w:p>
    <w:p w:rsidR="00653A76" w:rsidRPr="00B93B0C" w:rsidRDefault="00653A76" w:rsidP="00796B5A">
      <w:pPr>
        <w:pStyle w:val="21"/>
        <w:numPr>
          <w:ilvl w:val="0"/>
          <w:numId w:val="0"/>
        </w:numPr>
        <w:spacing w:line="240" w:lineRule="auto"/>
        <w:rPr>
          <w:sz w:val="24"/>
        </w:rPr>
      </w:pPr>
      <w:r w:rsidRPr="00B93B0C">
        <w:rPr>
          <w:iCs/>
          <w:spacing w:val="2"/>
          <w:sz w:val="24"/>
        </w:rPr>
        <w:t>по математике</w:t>
      </w:r>
      <w:r w:rsidRPr="00B93B0C">
        <w:rPr>
          <w:spacing w:val="2"/>
          <w:sz w:val="24"/>
        </w:rPr>
        <w:t> — математические диктанты, оформленные результаты мини</w:t>
      </w:r>
      <w:r w:rsidRPr="00B93B0C">
        <w:rPr>
          <w:spacing w:val="2"/>
          <w:sz w:val="24"/>
        </w:rPr>
        <w:noBreakHyphen/>
        <w:t xml:space="preserve">исследований, записи решения </w:t>
      </w:r>
      <w:proofErr w:type="spellStart"/>
      <w:r w:rsidRPr="00B93B0C">
        <w:rPr>
          <w:spacing w:val="2"/>
          <w:sz w:val="24"/>
        </w:rPr>
        <w:t>учебно­познавательных</w:t>
      </w:r>
      <w:proofErr w:type="spellEnd"/>
      <w:r w:rsidRPr="00B93B0C">
        <w:rPr>
          <w:spacing w:val="2"/>
          <w:sz w:val="24"/>
        </w:rPr>
        <w:t xml:space="preserve"> и </w:t>
      </w:r>
      <w:proofErr w:type="spellStart"/>
      <w:r w:rsidRPr="00B93B0C">
        <w:rPr>
          <w:spacing w:val="2"/>
          <w:sz w:val="24"/>
        </w:rPr>
        <w:t>учебно­практических</w:t>
      </w:r>
      <w:proofErr w:type="spellEnd"/>
      <w:r w:rsidRPr="00B93B0C">
        <w:rPr>
          <w:spacing w:val="2"/>
          <w:sz w:val="24"/>
        </w:rPr>
        <w:t xml:space="preserve"> задач, мате</w:t>
      </w:r>
      <w:r w:rsidRPr="00B93B0C">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B93B0C">
        <w:rPr>
          <w:sz w:val="24"/>
        </w:rPr>
        <w:t> </w:t>
      </w:r>
      <w:r w:rsidRPr="00B93B0C">
        <w:rPr>
          <w:sz w:val="24"/>
        </w:rPr>
        <w:t>т.</w:t>
      </w:r>
      <w:r w:rsidRPr="00B93B0C">
        <w:rPr>
          <w:sz w:val="24"/>
        </w:rPr>
        <w:t> </w:t>
      </w:r>
      <w:r w:rsidRPr="00B93B0C">
        <w:rPr>
          <w:sz w:val="24"/>
        </w:rPr>
        <w:t>п.;</w:t>
      </w:r>
    </w:p>
    <w:p w:rsidR="00653A76" w:rsidRPr="00B93B0C" w:rsidRDefault="00653A76" w:rsidP="00796B5A">
      <w:pPr>
        <w:pStyle w:val="21"/>
        <w:numPr>
          <w:ilvl w:val="0"/>
          <w:numId w:val="0"/>
        </w:numPr>
        <w:spacing w:line="240" w:lineRule="auto"/>
        <w:rPr>
          <w:sz w:val="24"/>
        </w:rPr>
      </w:pPr>
      <w:r w:rsidRPr="00B93B0C">
        <w:rPr>
          <w:iCs/>
          <w:spacing w:val="-2"/>
          <w:sz w:val="24"/>
        </w:rPr>
        <w:t>по окружающему миру</w:t>
      </w:r>
      <w:r w:rsidRPr="00B93B0C">
        <w:rPr>
          <w:spacing w:val="-2"/>
          <w:sz w:val="24"/>
        </w:rPr>
        <w:t> — дневники наблюдений, оформ</w:t>
      </w:r>
      <w:r w:rsidRPr="00B93B0C">
        <w:rPr>
          <w:spacing w:val="2"/>
          <w:sz w:val="24"/>
        </w:rPr>
        <w:t xml:space="preserve">ленные результаты </w:t>
      </w:r>
      <w:proofErr w:type="spellStart"/>
      <w:r w:rsidRPr="00B93B0C">
        <w:rPr>
          <w:spacing w:val="2"/>
          <w:sz w:val="24"/>
        </w:rPr>
        <w:t>мини­исследований</w:t>
      </w:r>
      <w:proofErr w:type="spellEnd"/>
      <w:r w:rsidRPr="00B93B0C">
        <w:rPr>
          <w:spacing w:val="2"/>
          <w:sz w:val="24"/>
        </w:rPr>
        <w:t xml:space="preserve"> и </w:t>
      </w:r>
      <w:proofErr w:type="spellStart"/>
      <w:r w:rsidRPr="00B93B0C">
        <w:rPr>
          <w:spacing w:val="2"/>
          <w:sz w:val="24"/>
        </w:rPr>
        <w:t>мини­проектов,интервью</w:t>
      </w:r>
      <w:proofErr w:type="spellEnd"/>
      <w:r w:rsidRPr="00B93B0C">
        <w:rPr>
          <w:spacing w:val="2"/>
          <w:sz w:val="24"/>
        </w:rPr>
        <w:t xml:space="preserve">, аудиозаписи устных ответов, творческие работы, </w:t>
      </w:r>
      <w:r w:rsidRPr="00B93B0C">
        <w:rPr>
          <w:sz w:val="24"/>
        </w:rPr>
        <w:t>материалы самоанализа и рефлексии и т. п.;</w:t>
      </w:r>
    </w:p>
    <w:p w:rsidR="00653A76" w:rsidRPr="00B93B0C" w:rsidRDefault="00653A76" w:rsidP="00796B5A">
      <w:pPr>
        <w:pStyle w:val="21"/>
        <w:numPr>
          <w:ilvl w:val="0"/>
          <w:numId w:val="0"/>
        </w:numPr>
        <w:spacing w:line="240" w:lineRule="auto"/>
        <w:rPr>
          <w:sz w:val="24"/>
        </w:rPr>
      </w:pPr>
      <w:r w:rsidRPr="00B93B0C">
        <w:rPr>
          <w:iCs/>
          <w:spacing w:val="2"/>
          <w:sz w:val="24"/>
        </w:rPr>
        <w:t>по предметам эстетического цикла</w:t>
      </w:r>
      <w:r w:rsidRPr="00B93B0C">
        <w:rPr>
          <w:spacing w:val="2"/>
          <w:sz w:val="24"/>
        </w:rPr>
        <w:t xml:space="preserve"> — аудиозаписи, фото­ и видеоизображения примеров исполнительской деятельности, иллюстрации к музыкальным </w:t>
      </w:r>
      <w:proofErr w:type="spellStart"/>
      <w:r w:rsidRPr="00B93B0C">
        <w:rPr>
          <w:spacing w:val="2"/>
          <w:sz w:val="24"/>
        </w:rPr>
        <w:t>произведениям,</w:t>
      </w:r>
      <w:r w:rsidRPr="00B93B0C">
        <w:rPr>
          <w:sz w:val="24"/>
        </w:rPr>
        <w:t>иллюстрации</w:t>
      </w:r>
      <w:proofErr w:type="spellEnd"/>
      <w:r w:rsidRPr="00B93B0C">
        <w:rPr>
          <w:sz w:val="24"/>
        </w:rPr>
        <w:t xml:space="preserve"> на заданную тему, продукты собственного твор</w:t>
      </w:r>
      <w:r w:rsidRPr="00B93B0C">
        <w:rPr>
          <w:spacing w:val="2"/>
          <w:sz w:val="24"/>
        </w:rPr>
        <w:t xml:space="preserve">чества, аудиозаписи монологических </w:t>
      </w:r>
      <w:proofErr w:type="spellStart"/>
      <w:r w:rsidRPr="00B93B0C">
        <w:rPr>
          <w:spacing w:val="2"/>
          <w:sz w:val="24"/>
        </w:rPr>
        <w:t>высказываний­описа</w:t>
      </w:r>
      <w:r w:rsidRPr="00B93B0C">
        <w:rPr>
          <w:sz w:val="24"/>
        </w:rPr>
        <w:t>ний</w:t>
      </w:r>
      <w:proofErr w:type="spellEnd"/>
      <w:r w:rsidRPr="00B93B0C">
        <w:rPr>
          <w:sz w:val="24"/>
        </w:rPr>
        <w:t>, материалы самоанализа и рефлексии и</w:t>
      </w:r>
      <w:r w:rsidRPr="00B93B0C">
        <w:rPr>
          <w:sz w:val="24"/>
        </w:rPr>
        <w:t> </w:t>
      </w:r>
      <w:r w:rsidRPr="00B93B0C">
        <w:rPr>
          <w:sz w:val="24"/>
        </w:rPr>
        <w:t>т.</w:t>
      </w:r>
      <w:r w:rsidRPr="00B93B0C">
        <w:rPr>
          <w:sz w:val="24"/>
        </w:rPr>
        <w:t> </w:t>
      </w:r>
      <w:r w:rsidRPr="00B93B0C">
        <w:rPr>
          <w:sz w:val="24"/>
        </w:rPr>
        <w:t>п.;</w:t>
      </w:r>
    </w:p>
    <w:p w:rsidR="00653A76" w:rsidRPr="00B93B0C" w:rsidRDefault="00653A76" w:rsidP="00796B5A">
      <w:pPr>
        <w:pStyle w:val="21"/>
        <w:numPr>
          <w:ilvl w:val="0"/>
          <w:numId w:val="0"/>
        </w:numPr>
        <w:spacing w:line="240" w:lineRule="auto"/>
        <w:rPr>
          <w:sz w:val="24"/>
        </w:rPr>
      </w:pPr>
      <w:r w:rsidRPr="00B93B0C">
        <w:rPr>
          <w:iCs/>
          <w:sz w:val="24"/>
        </w:rPr>
        <w:t>по технологии</w:t>
      </w:r>
      <w:r w:rsidRPr="00B93B0C">
        <w:rPr>
          <w:sz w:val="24"/>
        </w:rPr>
        <w:t xml:space="preserve"> — фото­ и видеоизображения продуктов исполнительской деятельности, аудиозаписи монологических </w:t>
      </w:r>
      <w:proofErr w:type="spellStart"/>
      <w:r w:rsidRPr="00B93B0C">
        <w:rPr>
          <w:sz w:val="24"/>
        </w:rPr>
        <w:t>высказываний­описаний</w:t>
      </w:r>
      <w:proofErr w:type="spellEnd"/>
      <w:r w:rsidRPr="00B93B0C">
        <w:rPr>
          <w:sz w:val="24"/>
        </w:rPr>
        <w:t>, продукты собственного творчества, материалы самоанализа и рефлексии и</w:t>
      </w:r>
      <w:r w:rsidRPr="00B93B0C">
        <w:rPr>
          <w:sz w:val="24"/>
        </w:rPr>
        <w:t> </w:t>
      </w:r>
      <w:r w:rsidRPr="00B93B0C">
        <w:rPr>
          <w:sz w:val="24"/>
        </w:rPr>
        <w:t>т.</w:t>
      </w:r>
      <w:r w:rsidRPr="00B93B0C">
        <w:rPr>
          <w:sz w:val="24"/>
        </w:rPr>
        <w:t> </w:t>
      </w:r>
      <w:r w:rsidRPr="00B93B0C">
        <w:rPr>
          <w:sz w:val="24"/>
        </w:rPr>
        <w:t>п.;</w:t>
      </w:r>
    </w:p>
    <w:p w:rsidR="00653A76" w:rsidRPr="00B93B0C" w:rsidRDefault="00653A76" w:rsidP="00796B5A">
      <w:pPr>
        <w:pStyle w:val="21"/>
        <w:numPr>
          <w:ilvl w:val="0"/>
          <w:numId w:val="0"/>
        </w:numPr>
        <w:spacing w:line="240" w:lineRule="auto"/>
        <w:rPr>
          <w:b/>
          <w:bCs/>
          <w:iCs/>
          <w:sz w:val="24"/>
        </w:rPr>
      </w:pPr>
      <w:r w:rsidRPr="00B93B0C">
        <w:rPr>
          <w:iCs/>
          <w:sz w:val="24"/>
        </w:rPr>
        <w:t>по физкультуре </w:t>
      </w:r>
      <w:r w:rsidRPr="00B93B0C">
        <w:rPr>
          <w:sz w:val="24"/>
        </w:rPr>
        <w:t>— видеоизображения примеров исполнительской деятельности, дневники наблюдений и самокон</w:t>
      </w:r>
      <w:r w:rsidRPr="00B93B0C">
        <w:rPr>
          <w:spacing w:val="2"/>
          <w:sz w:val="24"/>
        </w:rPr>
        <w:t>троля, самостоятельно составленные расписания и режим дня, комплексы физических упражнений, материалы само</w:t>
      </w:r>
      <w:r w:rsidRPr="00B93B0C">
        <w:rPr>
          <w:sz w:val="24"/>
        </w:rPr>
        <w:t>анализа и рефлексии и</w:t>
      </w:r>
      <w:r w:rsidRPr="00B93B0C">
        <w:rPr>
          <w:sz w:val="24"/>
        </w:rPr>
        <w:t> </w:t>
      </w:r>
      <w:r w:rsidRPr="00B93B0C">
        <w:rPr>
          <w:sz w:val="24"/>
        </w:rPr>
        <w:t>т.</w:t>
      </w:r>
      <w:r w:rsidRPr="00B93B0C">
        <w:rPr>
          <w:sz w:val="24"/>
        </w:rPr>
        <w:t> </w:t>
      </w:r>
      <w:r w:rsidRPr="00B93B0C">
        <w:rPr>
          <w:sz w:val="24"/>
        </w:rPr>
        <w:t>п.</w:t>
      </w:r>
    </w:p>
    <w:p w:rsidR="00653A76" w:rsidRPr="00B93B0C" w:rsidRDefault="00653A76" w:rsidP="00796B5A">
      <w:pPr>
        <w:pStyle w:val="a3"/>
        <w:spacing w:line="240" w:lineRule="auto"/>
        <w:ind w:firstLine="0"/>
        <w:rPr>
          <w:rFonts w:ascii="Times New Roman" w:hAnsi="Times New Roman"/>
          <w:b/>
          <w:bCs/>
          <w:iCs/>
          <w:color w:val="auto"/>
          <w:sz w:val="24"/>
          <w:szCs w:val="24"/>
        </w:rPr>
      </w:pPr>
      <w:r w:rsidRPr="00B93B0C">
        <w:rPr>
          <w:rFonts w:ascii="Times New Roman" w:hAnsi="Times New Roman"/>
          <w:b/>
          <w:bCs/>
          <w:iCs/>
          <w:color w:val="auto"/>
          <w:spacing w:val="-2"/>
          <w:sz w:val="24"/>
          <w:szCs w:val="24"/>
        </w:rPr>
        <w:t>2.</w:t>
      </w:r>
      <w:r w:rsidRPr="00B93B0C">
        <w:rPr>
          <w:rFonts w:ascii="Times New Roman" w:hAnsi="Times New Roman"/>
          <w:b/>
          <w:bCs/>
          <w:iCs/>
          <w:color w:val="auto"/>
          <w:spacing w:val="-2"/>
          <w:sz w:val="24"/>
          <w:szCs w:val="24"/>
        </w:rPr>
        <w:t> </w:t>
      </w:r>
      <w:r w:rsidRPr="00B93B0C">
        <w:rPr>
          <w:rFonts w:ascii="Times New Roman" w:hAnsi="Times New Roman"/>
          <w:b/>
          <w:bCs/>
          <w:iCs/>
          <w:color w:val="auto"/>
          <w:spacing w:val="-2"/>
          <w:sz w:val="24"/>
          <w:szCs w:val="24"/>
        </w:rPr>
        <w:t xml:space="preserve">Систематизированные материалы наблюдений </w:t>
      </w:r>
      <w:r w:rsidRPr="00B93B0C">
        <w:rPr>
          <w:rFonts w:ascii="Times New Roman" w:hAnsi="Times New Roman"/>
          <w:iCs/>
          <w:color w:val="auto"/>
          <w:spacing w:val="-2"/>
          <w:sz w:val="24"/>
          <w:szCs w:val="24"/>
        </w:rPr>
        <w:t>(оце</w:t>
      </w:r>
      <w:r w:rsidRPr="00B93B0C">
        <w:rPr>
          <w:rFonts w:ascii="Times New Roman" w:hAnsi="Times New Roman"/>
          <w:iCs/>
          <w:color w:val="auto"/>
          <w:sz w:val="24"/>
          <w:szCs w:val="24"/>
        </w:rPr>
        <w:t>ночные листы, материалы и листы наблюдений и</w:t>
      </w:r>
      <w:r w:rsidRPr="00B93B0C">
        <w:rPr>
          <w:rFonts w:ascii="Times New Roman" w:hAnsi="Times New Roman"/>
          <w:iCs/>
          <w:color w:val="auto"/>
          <w:sz w:val="24"/>
          <w:szCs w:val="24"/>
        </w:rPr>
        <w:t> </w:t>
      </w:r>
      <w:r w:rsidRPr="00B93B0C">
        <w:rPr>
          <w:rFonts w:ascii="Times New Roman" w:hAnsi="Times New Roman"/>
          <w:iCs/>
          <w:color w:val="auto"/>
          <w:sz w:val="24"/>
          <w:szCs w:val="24"/>
        </w:rPr>
        <w:t>т.</w:t>
      </w:r>
      <w:r w:rsidRPr="00B93B0C">
        <w:rPr>
          <w:rFonts w:ascii="Times New Roman" w:hAnsi="Times New Roman"/>
          <w:iCs/>
          <w:color w:val="auto"/>
          <w:sz w:val="24"/>
          <w:szCs w:val="24"/>
        </w:rPr>
        <w:t> </w:t>
      </w:r>
      <w:r w:rsidRPr="00B93B0C">
        <w:rPr>
          <w:rFonts w:ascii="Times New Roman" w:hAnsi="Times New Roman"/>
          <w:iCs/>
          <w:color w:val="auto"/>
          <w:sz w:val="24"/>
          <w:szCs w:val="24"/>
        </w:rPr>
        <w:t>п.)</w:t>
      </w:r>
      <w:r w:rsidRPr="00B93B0C">
        <w:rPr>
          <w:rFonts w:ascii="Times New Roman" w:hAnsi="Times New Roman"/>
          <w:color w:val="auto"/>
          <w:sz w:val="24"/>
          <w:szCs w:val="24"/>
        </w:rPr>
        <w:t>за процессом овладения универсальными учебными действи</w:t>
      </w:r>
      <w:r w:rsidRPr="00B93B0C">
        <w:rPr>
          <w:rFonts w:ascii="Times New Roman" w:hAnsi="Times New Roman"/>
          <w:color w:val="auto"/>
          <w:spacing w:val="-2"/>
          <w:sz w:val="24"/>
          <w:szCs w:val="24"/>
        </w:rPr>
        <w:t xml:space="preserve">ями, которые ведут учителя начальных классов (выступающие </w:t>
      </w:r>
      <w:r w:rsidRPr="00B93B0C">
        <w:rPr>
          <w:rFonts w:ascii="Times New Roman" w:hAnsi="Times New Roman"/>
          <w:color w:val="auto"/>
          <w:sz w:val="24"/>
          <w:szCs w:val="24"/>
        </w:rPr>
        <w:t xml:space="preserve">и в роли </w:t>
      </w:r>
      <w:proofErr w:type="spellStart"/>
      <w:r w:rsidRPr="00B93B0C">
        <w:rPr>
          <w:rFonts w:ascii="Times New Roman" w:hAnsi="Times New Roman"/>
          <w:color w:val="auto"/>
          <w:sz w:val="24"/>
          <w:szCs w:val="24"/>
        </w:rPr>
        <w:t>учителя­предметника</w:t>
      </w:r>
      <w:proofErr w:type="spellEnd"/>
      <w:r w:rsidRPr="00B93B0C">
        <w:rPr>
          <w:rFonts w:ascii="Times New Roman" w:hAnsi="Times New Roman"/>
          <w:color w:val="auto"/>
          <w:sz w:val="24"/>
          <w:szCs w:val="24"/>
        </w:rPr>
        <w:t xml:space="preserve">, и в роли классного руководителя), иные </w:t>
      </w:r>
      <w:proofErr w:type="spellStart"/>
      <w:r w:rsidRPr="00B93B0C">
        <w:rPr>
          <w:rFonts w:ascii="Times New Roman" w:hAnsi="Times New Roman"/>
          <w:color w:val="auto"/>
          <w:sz w:val="24"/>
          <w:szCs w:val="24"/>
        </w:rPr>
        <w:t>учителя­предметники</w:t>
      </w:r>
      <w:proofErr w:type="spellEnd"/>
      <w:r w:rsidRPr="00B93B0C">
        <w:rPr>
          <w:rFonts w:ascii="Times New Roman" w:hAnsi="Times New Roman"/>
          <w:color w:val="auto"/>
          <w:sz w:val="24"/>
          <w:szCs w:val="24"/>
        </w:rPr>
        <w:t>, школьный психолог, организатор воспитательной работы и другие непосредственные участники образовательн</w:t>
      </w:r>
      <w:r w:rsidR="007E3D6D" w:rsidRPr="00B93B0C">
        <w:rPr>
          <w:rFonts w:ascii="Times New Roman" w:hAnsi="Times New Roman"/>
          <w:color w:val="auto"/>
          <w:sz w:val="24"/>
          <w:szCs w:val="24"/>
        </w:rPr>
        <w:t>ых отношений</w:t>
      </w:r>
      <w:r w:rsidRPr="00B93B0C">
        <w:rPr>
          <w:rFonts w:ascii="Times New Roman" w:hAnsi="Times New Roman"/>
          <w:color w:val="auto"/>
          <w:sz w:val="24"/>
          <w:szCs w:val="24"/>
        </w:rPr>
        <w:t>.</w:t>
      </w:r>
    </w:p>
    <w:p w:rsidR="00653A76" w:rsidRPr="00B93B0C" w:rsidRDefault="00653A76" w:rsidP="00796B5A">
      <w:pPr>
        <w:pStyle w:val="a3"/>
        <w:spacing w:line="240" w:lineRule="auto"/>
        <w:ind w:firstLine="0"/>
        <w:rPr>
          <w:rFonts w:ascii="Times New Roman" w:hAnsi="Times New Roman"/>
          <w:b/>
          <w:bCs/>
          <w:color w:val="auto"/>
          <w:sz w:val="24"/>
          <w:szCs w:val="24"/>
        </w:rPr>
      </w:pPr>
      <w:r w:rsidRPr="00B93B0C">
        <w:rPr>
          <w:rFonts w:ascii="Times New Roman" w:hAnsi="Times New Roman"/>
          <w:b/>
          <w:bCs/>
          <w:iCs/>
          <w:color w:val="auto"/>
          <w:sz w:val="24"/>
          <w:szCs w:val="24"/>
        </w:rPr>
        <w:t>3.</w:t>
      </w:r>
      <w:r w:rsidRPr="00B93B0C">
        <w:rPr>
          <w:rFonts w:ascii="Times New Roman" w:hAnsi="Times New Roman"/>
          <w:b/>
          <w:bCs/>
          <w:iCs/>
          <w:color w:val="auto"/>
          <w:sz w:val="24"/>
          <w:szCs w:val="24"/>
        </w:rPr>
        <w:t> </w:t>
      </w:r>
      <w:r w:rsidRPr="00B93B0C">
        <w:rPr>
          <w:rFonts w:ascii="Times New Roman" w:hAnsi="Times New Roman"/>
          <w:b/>
          <w:bCs/>
          <w:iCs/>
          <w:color w:val="auto"/>
          <w:sz w:val="24"/>
          <w:szCs w:val="24"/>
        </w:rPr>
        <w:t xml:space="preserve">Материалы, характеризующие достижения обучающихся в рамках </w:t>
      </w:r>
      <w:proofErr w:type="spellStart"/>
      <w:r w:rsidRPr="00B93B0C">
        <w:rPr>
          <w:rFonts w:ascii="Times New Roman" w:hAnsi="Times New Roman"/>
          <w:b/>
          <w:bCs/>
          <w:iCs/>
          <w:color w:val="auto"/>
          <w:sz w:val="24"/>
          <w:szCs w:val="24"/>
        </w:rPr>
        <w:t>внеурочнойидосуговой</w:t>
      </w:r>
      <w:proofErr w:type="spellEnd"/>
      <w:r w:rsidRPr="00B93B0C">
        <w:rPr>
          <w:rFonts w:ascii="Times New Roman" w:hAnsi="Times New Roman"/>
          <w:b/>
          <w:bCs/>
          <w:iCs/>
          <w:color w:val="auto"/>
          <w:sz w:val="24"/>
          <w:szCs w:val="24"/>
        </w:rPr>
        <w:t xml:space="preserve"> деятельности</w:t>
      </w:r>
      <w:r w:rsidRPr="00B93B0C">
        <w:rPr>
          <w:rFonts w:ascii="Times New Roman" w:hAnsi="Times New Roman"/>
          <w:color w:val="auto"/>
          <w:sz w:val="24"/>
          <w:szCs w:val="24"/>
        </w:rPr>
        <w:t>, например результаты участия в олимпиадах, конкурсах, смот</w:t>
      </w:r>
      <w:r w:rsidRPr="00B93B0C">
        <w:rPr>
          <w:rFonts w:ascii="Times New Roman" w:hAnsi="Times New Roman"/>
          <w:color w:val="auto"/>
          <w:spacing w:val="2"/>
          <w:sz w:val="24"/>
          <w:szCs w:val="24"/>
        </w:rPr>
        <w:t>рах, выставках, концертах, спортивных мероприятиях, поделки и</w:t>
      </w:r>
      <w:r w:rsidRPr="00B93B0C">
        <w:rPr>
          <w:rFonts w:ascii="Times New Roman" w:hAnsi="Times New Roman"/>
          <w:color w:val="auto"/>
          <w:spacing w:val="2"/>
          <w:sz w:val="24"/>
          <w:szCs w:val="24"/>
        </w:rPr>
        <w:t> </w:t>
      </w:r>
      <w:r w:rsidRPr="00B93B0C">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B93B0C">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Анализ, интерпретация и </w:t>
      </w:r>
      <w:proofErr w:type="spellStart"/>
      <w:r w:rsidRPr="00B93B0C">
        <w:rPr>
          <w:rFonts w:ascii="Times New Roman" w:hAnsi="Times New Roman"/>
          <w:color w:val="auto"/>
          <w:sz w:val="24"/>
          <w:szCs w:val="24"/>
        </w:rPr>
        <w:t>оценкаотдельных</w:t>
      </w:r>
      <w:proofErr w:type="spellEnd"/>
      <w:r w:rsidRPr="00B93B0C">
        <w:rPr>
          <w:rFonts w:ascii="Times New Roman" w:hAnsi="Times New Roman"/>
          <w:color w:val="auto"/>
          <w:sz w:val="24"/>
          <w:szCs w:val="24"/>
        </w:rPr>
        <w:t xml:space="preserve">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93B0C">
        <w:rPr>
          <w:rFonts w:ascii="Times New Roman" w:hAnsi="Times New Roman"/>
          <w:color w:val="auto"/>
          <w:sz w:val="24"/>
          <w:szCs w:val="24"/>
        </w:rPr>
        <w:t>ФГОС НОО</w:t>
      </w:r>
      <w:r w:rsidRPr="00B93B0C">
        <w:rPr>
          <w:rFonts w:ascii="Times New Roman" w:hAnsi="Times New Roman"/>
          <w:color w:val="auto"/>
          <w:sz w:val="24"/>
          <w:szCs w:val="24"/>
        </w:rPr>
        <w:t>.</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Оценка как отдельных составляющих, так и портфеля до</w:t>
      </w:r>
      <w:r w:rsidRPr="00B93B0C">
        <w:rPr>
          <w:rFonts w:ascii="Times New Roman" w:hAnsi="Times New Roman"/>
          <w:color w:val="auto"/>
          <w:spacing w:val="2"/>
          <w:sz w:val="24"/>
          <w:szCs w:val="24"/>
        </w:rPr>
        <w:t xml:space="preserve">стижений в целом ведётся на </w:t>
      </w:r>
      <w:proofErr w:type="spellStart"/>
      <w:r w:rsidRPr="00B93B0C">
        <w:rPr>
          <w:rFonts w:ascii="Times New Roman" w:hAnsi="Times New Roman"/>
          <w:iCs/>
          <w:color w:val="auto"/>
          <w:spacing w:val="2"/>
          <w:sz w:val="24"/>
          <w:szCs w:val="24"/>
        </w:rPr>
        <w:t>критериальной</w:t>
      </w:r>
      <w:proofErr w:type="spellEnd"/>
      <w:r w:rsidRPr="00B93B0C">
        <w:rPr>
          <w:rFonts w:ascii="Times New Roman" w:hAnsi="Times New Roman"/>
          <w:iCs/>
          <w:color w:val="auto"/>
          <w:spacing w:val="2"/>
          <w:sz w:val="24"/>
          <w:szCs w:val="24"/>
        </w:rPr>
        <w:t xml:space="preserve"> основе</w:t>
      </w:r>
      <w:r w:rsidRPr="00B93B0C">
        <w:rPr>
          <w:rFonts w:ascii="Times New Roman" w:hAnsi="Times New Roman"/>
          <w:color w:val="auto"/>
          <w:spacing w:val="2"/>
          <w:sz w:val="24"/>
          <w:szCs w:val="24"/>
        </w:rPr>
        <w:t>, по</w:t>
      </w:r>
      <w:r w:rsidRPr="00B93B0C">
        <w:rPr>
          <w:rFonts w:ascii="Times New Roman" w:hAnsi="Times New Roman"/>
          <w:color w:val="auto"/>
          <w:sz w:val="24"/>
          <w:szCs w:val="24"/>
        </w:rPr>
        <w:t>этому портфели достижений должны сопровождаться специ</w:t>
      </w:r>
      <w:r w:rsidRPr="00B93B0C">
        <w:rPr>
          <w:rFonts w:ascii="Times New Roman" w:hAnsi="Times New Roman"/>
          <w:color w:val="auto"/>
          <w:spacing w:val="2"/>
          <w:sz w:val="24"/>
          <w:szCs w:val="24"/>
        </w:rPr>
        <w:t xml:space="preserve">альными </w:t>
      </w:r>
      <w:r w:rsidRPr="00B93B0C">
        <w:rPr>
          <w:rFonts w:ascii="Times New Roman" w:hAnsi="Times New Roman"/>
          <w:color w:val="auto"/>
          <w:spacing w:val="2"/>
          <w:sz w:val="24"/>
          <w:szCs w:val="24"/>
        </w:rPr>
        <w:lastRenderedPageBreak/>
        <w:t xml:space="preserve">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93B0C">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При адаптации критериев целесообразно соотносить их с </w:t>
      </w:r>
      <w:r w:rsidRPr="00B93B0C">
        <w:rPr>
          <w:rFonts w:ascii="Times New Roman" w:hAnsi="Times New Roman"/>
          <w:color w:val="auto"/>
          <w:spacing w:val="2"/>
          <w:sz w:val="24"/>
          <w:szCs w:val="24"/>
        </w:rPr>
        <w:t>критериями и нормами, представленными в примерах ин</w:t>
      </w:r>
      <w:r w:rsidRPr="00B93B0C">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По результатам оценки, которая формируется на основе </w:t>
      </w:r>
      <w:r w:rsidRPr="00B93B0C">
        <w:rPr>
          <w:rFonts w:ascii="Times New Roman" w:hAnsi="Times New Roman"/>
          <w:color w:val="auto"/>
          <w:sz w:val="24"/>
          <w:szCs w:val="24"/>
        </w:rPr>
        <w:t>материалов портфеля достижений, делаются выводы:</w:t>
      </w:r>
    </w:p>
    <w:p w:rsidR="00653A76" w:rsidRPr="00B93B0C" w:rsidRDefault="00653A76" w:rsidP="00796B5A">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1)</w:t>
      </w:r>
      <w:r w:rsidRPr="00B93B0C">
        <w:rPr>
          <w:rFonts w:ascii="Times New Roman" w:hAnsi="Times New Roman"/>
          <w:color w:val="auto"/>
          <w:sz w:val="24"/>
          <w:szCs w:val="24"/>
        </w:rPr>
        <w:t> </w:t>
      </w:r>
      <w:r w:rsidRPr="00B93B0C">
        <w:rPr>
          <w:rFonts w:ascii="Times New Roman" w:hAnsi="Times New Roman"/>
          <w:color w:val="auto"/>
          <w:sz w:val="24"/>
          <w:szCs w:val="24"/>
        </w:rPr>
        <w:t xml:space="preserve">о </w:t>
      </w:r>
      <w:proofErr w:type="spellStart"/>
      <w:r w:rsidRPr="00B93B0C">
        <w:rPr>
          <w:rFonts w:ascii="Times New Roman" w:hAnsi="Times New Roman"/>
          <w:color w:val="auto"/>
          <w:sz w:val="24"/>
          <w:szCs w:val="24"/>
        </w:rPr>
        <w:t>сформированности</w:t>
      </w:r>
      <w:proofErr w:type="spellEnd"/>
      <w:r w:rsidRPr="00B93B0C">
        <w:rPr>
          <w:rFonts w:ascii="Times New Roman" w:hAnsi="Times New Roman"/>
          <w:color w:val="auto"/>
          <w:sz w:val="24"/>
          <w:szCs w:val="24"/>
        </w:rPr>
        <w:t xml:space="preserve"> у обучающегося </w:t>
      </w:r>
      <w:r w:rsidRPr="00B93B0C">
        <w:rPr>
          <w:rFonts w:ascii="Times New Roman" w:hAnsi="Times New Roman"/>
          <w:iCs/>
          <w:color w:val="auto"/>
          <w:sz w:val="24"/>
          <w:szCs w:val="24"/>
        </w:rPr>
        <w:t>универсальных и предметных способов действий</w:t>
      </w:r>
      <w:r w:rsidRPr="00B93B0C">
        <w:rPr>
          <w:rFonts w:ascii="Times New Roman" w:hAnsi="Times New Roman"/>
          <w:color w:val="auto"/>
          <w:sz w:val="24"/>
          <w:szCs w:val="24"/>
        </w:rPr>
        <w:t xml:space="preserve">, а также </w:t>
      </w:r>
      <w:r w:rsidRPr="00B93B0C">
        <w:rPr>
          <w:rFonts w:ascii="Times New Roman" w:hAnsi="Times New Roman"/>
          <w:iCs/>
          <w:color w:val="auto"/>
          <w:sz w:val="24"/>
          <w:szCs w:val="24"/>
        </w:rPr>
        <w:t>опорной системы знаний</w:t>
      </w:r>
      <w:r w:rsidRPr="00B93B0C">
        <w:rPr>
          <w:rFonts w:ascii="Times New Roman" w:hAnsi="Times New Roman"/>
          <w:color w:val="auto"/>
          <w:sz w:val="24"/>
          <w:szCs w:val="24"/>
        </w:rPr>
        <w:t>, обеспечивающих ему возможность продолжения образования в основной школе;</w:t>
      </w:r>
    </w:p>
    <w:p w:rsidR="00653A76" w:rsidRPr="00B93B0C" w:rsidRDefault="00653A76" w:rsidP="00796B5A">
      <w:pPr>
        <w:pStyle w:val="a3"/>
        <w:spacing w:line="240" w:lineRule="auto"/>
        <w:ind w:firstLine="0"/>
        <w:rPr>
          <w:rFonts w:ascii="Times New Roman" w:hAnsi="Times New Roman"/>
          <w:color w:val="auto"/>
          <w:spacing w:val="-4"/>
          <w:sz w:val="24"/>
          <w:szCs w:val="24"/>
        </w:rPr>
      </w:pPr>
      <w:r w:rsidRPr="00B93B0C">
        <w:rPr>
          <w:rFonts w:ascii="Times New Roman" w:hAnsi="Times New Roman"/>
          <w:color w:val="auto"/>
          <w:spacing w:val="-4"/>
          <w:sz w:val="24"/>
          <w:szCs w:val="24"/>
        </w:rPr>
        <w:t>2)</w:t>
      </w:r>
      <w:r w:rsidRPr="00B93B0C">
        <w:rPr>
          <w:rFonts w:ascii="Times New Roman" w:hAnsi="Times New Roman"/>
          <w:color w:val="auto"/>
          <w:spacing w:val="-4"/>
          <w:sz w:val="24"/>
          <w:szCs w:val="24"/>
        </w:rPr>
        <w:t> </w:t>
      </w:r>
      <w:r w:rsidRPr="00B93B0C">
        <w:rPr>
          <w:rFonts w:ascii="Times New Roman" w:hAnsi="Times New Roman"/>
          <w:color w:val="auto"/>
          <w:spacing w:val="-4"/>
          <w:sz w:val="24"/>
          <w:szCs w:val="24"/>
        </w:rPr>
        <w:t xml:space="preserve">о </w:t>
      </w:r>
      <w:proofErr w:type="spellStart"/>
      <w:r w:rsidRPr="00B93B0C">
        <w:rPr>
          <w:rFonts w:ascii="Times New Roman" w:hAnsi="Times New Roman"/>
          <w:color w:val="auto"/>
          <w:spacing w:val="-4"/>
          <w:sz w:val="24"/>
          <w:szCs w:val="24"/>
        </w:rPr>
        <w:t>сформированности</w:t>
      </w:r>
      <w:proofErr w:type="spellEnd"/>
      <w:r w:rsidRPr="00B93B0C">
        <w:rPr>
          <w:rFonts w:ascii="Times New Roman" w:hAnsi="Times New Roman"/>
          <w:color w:val="auto"/>
          <w:spacing w:val="-4"/>
          <w:sz w:val="24"/>
          <w:szCs w:val="24"/>
        </w:rPr>
        <w:t xml:space="preserve"> основ </w:t>
      </w:r>
      <w:r w:rsidRPr="00B93B0C">
        <w:rPr>
          <w:rFonts w:ascii="Times New Roman" w:hAnsi="Times New Roman"/>
          <w:iCs/>
          <w:color w:val="auto"/>
          <w:spacing w:val="-4"/>
          <w:sz w:val="24"/>
          <w:szCs w:val="24"/>
        </w:rPr>
        <w:t>умения учиться</w:t>
      </w:r>
      <w:r w:rsidRPr="00B93B0C">
        <w:rPr>
          <w:rFonts w:ascii="Times New Roman" w:hAnsi="Times New Roman"/>
          <w:color w:val="auto"/>
          <w:spacing w:val="-4"/>
          <w:sz w:val="24"/>
          <w:szCs w:val="24"/>
        </w:rPr>
        <w:t xml:space="preserve">, понимаемой как способность к самоорганизации с целью постановки и решения </w:t>
      </w:r>
      <w:proofErr w:type="spellStart"/>
      <w:r w:rsidRPr="00B93B0C">
        <w:rPr>
          <w:rFonts w:ascii="Times New Roman" w:hAnsi="Times New Roman"/>
          <w:color w:val="auto"/>
          <w:spacing w:val="-4"/>
          <w:sz w:val="24"/>
          <w:szCs w:val="24"/>
        </w:rPr>
        <w:t>учебно­познавательных</w:t>
      </w:r>
      <w:proofErr w:type="spellEnd"/>
      <w:r w:rsidRPr="00B93B0C">
        <w:rPr>
          <w:rFonts w:ascii="Times New Roman" w:hAnsi="Times New Roman"/>
          <w:color w:val="auto"/>
          <w:spacing w:val="-4"/>
          <w:sz w:val="24"/>
          <w:szCs w:val="24"/>
        </w:rPr>
        <w:t xml:space="preserve"> и </w:t>
      </w:r>
      <w:proofErr w:type="spellStart"/>
      <w:r w:rsidRPr="00B93B0C">
        <w:rPr>
          <w:rFonts w:ascii="Times New Roman" w:hAnsi="Times New Roman"/>
          <w:color w:val="auto"/>
          <w:spacing w:val="-4"/>
          <w:sz w:val="24"/>
          <w:szCs w:val="24"/>
        </w:rPr>
        <w:t>учебно­практических</w:t>
      </w:r>
      <w:proofErr w:type="spellEnd"/>
      <w:r w:rsidRPr="00B93B0C">
        <w:rPr>
          <w:rFonts w:ascii="Times New Roman" w:hAnsi="Times New Roman"/>
          <w:color w:val="auto"/>
          <w:spacing w:val="-4"/>
          <w:sz w:val="24"/>
          <w:szCs w:val="24"/>
        </w:rPr>
        <w:t xml:space="preserve"> задач;</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3)</w:t>
      </w:r>
      <w:r w:rsidRPr="00B93B0C">
        <w:rPr>
          <w:rFonts w:ascii="Times New Roman" w:hAnsi="Times New Roman"/>
          <w:color w:val="auto"/>
          <w:sz w:val="24"/>
          <w:szCs w:val="24"/>
        </w:rPr>
        <w:t> </w:t>
      </w:r>
      <w:r w:rsidRPr="00B93B0C">
        <w:rPr>
          <w:rFonts w:ascii="Times New Roman" w:hAnsi="Times New Roman"/>
          <w:color w:val="auto"/>
          <w:sz w:val="24"/>
          <w:szCs w:val="24"/>
        </w:rPr>
        <w:t xml:space="preserve">об </w:t>
      </w:r>
      <w:r w:rsidRPr="00B93B0C">
        <w:rPr>
          <w:rFonts w:ascii="Times New Roman" w:hAnsi="Times New Roman"/>
          <w:iCs/>
          <w:color w:val="auto"/>
          <w:sz w:val="24"/>
          <w:szCs w:val="24"/>
        </w:rPr>
        <w:t>индивидуальном прогрессе</w:t>
      </w:r>
      <w:r w:rsidRPr="00B93B0C">
        <w:rPr>
          <w:rFonts w:ascii="Times New Roman" w:hAnsi="Times New Roman"/>
          <w:color w:val="auto"/>
          <w:sz w:val="24"/>
          <w:szCs w:val="24"/>
        </w:rPr>
        <w:t xml:space="preserve"> в основных сферах раз</w:t>
      </w:r>
      <w:r w:rsidRPr="00B93B0C">
        <w:rPr>
          <w:rFonts w:ascii="Times New Roman" w:hAnsi="Times New Roman"/>
          <w:color w:val="auto"/>
          <w:spacing w:val="2"/>
          <w:sz w:val="24"/>
          <w:szCs w:val="24"/>
        </w:rPr>
        <w:t xml:space="preserve">вития личности — </w:t>
      </w:r>
      <w:proofErr w:type="spellStart"/>
      <w:r w:rsidRPr="00B93B0C">
        <w:rPr>
          <w:rFonts w:ascii="Times New Roman" w:hAnsi="Times New Roman"/>
          <w:color w:val="auto"/>
          <w:spacing w:val="2"/>
          <w:sz w:val="24"/>
          <w:szCs w:val="24"/>
        </w:rPr>
        <w:t>мотивационно­смысловой</w:t>
      </w:r>
      <w:proofErr w:type="spellEnd"/>
      <w:r w:rsidRPr="00B93B0C">
        <w:rPr>
          <w:rFonts w:ascii="Times New Roman" w:hAnsi="Times New Roman"/>
          <w:color w:val="auto"/>
          <w:spacing w:val="2"/>
          <w:sz w:val="24"/>
          <w:szCs w:val="24"/>
        </w:rPr>
        <w:t>, познаватель</w:t>
      </w:r>
      <w:r w:rsidRPr="00B93B0C">
        <w:rPr>
          <w:rFonts w:ascii="Times New Roman" w:hAnsi="Times New Roman"/>
          <w:color w:val="auto"/>
          <w:sz w:val="24"/>
          <w:szCs w:val="24"/>
        </w:rPr>
        <w:t xml:space="preserve">ной, эмоциональной, волевой и </w:t>
      </w:r>
      <w:proofErr w:type="spellStart"/>
      <w:r w:rsidRPr="00B93B0C">
        <w:rPr>
          <w:rFonts w:ascii="Times New Roman" w:hAnsi="Times New Roman"/>
          <w:color w:val="auto"/>
          <w:sz w:val="24"/>
          <w:szCs w:val="24"/>
        </w:rPr>
        <w:t>саморегуляции</w:t>
      </w:r>
      <w:proofErr w:type="spellEnd"/>
      <w:r w:rsidRPr="00B93B0C">
        <w:rPr>
          <w:rFonts w:ascii="Times New Roman" w:hAnsi="Times New Roman"/>
          <w:color w:val="auto"/>
          <w:sz w:val="24"/>
          <w:szCs w:val="24"/>
        </w:rPr>
        <w:t>.</w:t>
      </w:r>
    </w:p>
    <w:p w:rsidR="00FD6352" w:rsidRPr="00B93B0C" w:rsidRDefault="00FD6352" w:rsidP="00A13FF3">
      <w:pPr>
        <w:pStyle w:val="a3"/>
        <w:spacing w:line="240" w:lineRule="auto"/>
        <w:ind w:firstLine="0"/>
        <w:rPr>
          <w:rFonts w:ascii="Times New Roman" w:hAnsi="Times New Roman"/>
          <w:color w:val="auto"/>
          <w:sz w:val="24"/>
          <w:szCs w:val="24"/>
        </w:rPr>
      </w:pPr>
    </w:p>
    <w:p w:rsidR="00653A76" w:rsidRPr="00B93B0C" w:rsidRDefault="001E277D" w:rsidP="001E277D">
      <w:pPr>
        <w:pStyle w:val="afe"/>
        <w:numPr>
          <w:ilvl w:val="2"/>
          <w:numId w:val="0"/>
        </w:numPr>
        <w:spacing w:line="240" w:lineRule="auto"/>
        <w:jc w:val="center"/>
        <w:rPr>
          <w:sz w:val="24"/>
        </w:rPr>
      </w:pPr>
      <w:bookmarkStart w:id="82" w:name="_Toc288394074"/>
      <w:bookmarkStart w:id="83" w:name="_Toc288410541"/>
      <w:bookmarkStart w:id="84" w:name="_Toc288410670"/>
      <w:bookmarkStart w:id="85" w:name="_Toc288410735"/>
      <w:bookmarkStart w:id="86" w:name="_Toc418108311"/>
      <w:r>
        <w:rPr>
          <w:sz w:val="24"/>
        </w:rPr>
        <w:t xml:space="preserve">1.3.4. </w:t>
      </w:r>
      <w:r w:rsidR="00653A76" w:rsidRPr="00B93B0C">
        <w:rPr>
          <w:sz w:val="24"/>
        </w:rPr>
        <w:t>Итоговая оценка выпускника</w:t>
      </w:r>
      <w:bookmarkEnd w:id="82"/>
      <w:bookmarkEnd w:id="83"/>
      <w:bookmarkEnd w:id="84"/>
      <w:bookmarkEnd w:id="85"/>
      <w:bookmarkEnd w:id="86"/>
    </w:p>
    <w:p w:rsidR="00653A76" w:rsidRPr="00B93B0C" w:rsidRDefault="00B364BF"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На итоговую оценку </w:t>
      </w:r>
      <w:r w:rsidR="00264924" w:rsidRPr="00B93B0C">
        <w:rPr>
          <w:rFonts w:ascii="Times New Roman" w:hAnsi="Times New Roman"/>
          <w:color w:val="auto"/>
          <w:spacing w:val="2"/>
          <w:sz w:val="24"/>
          <w:szCs w:val="24"/>
        </w:rPr>
        <w:t>на уровне</w:t>
      </w:r>
      <w:r w:rsidR="00653A76" w:rsidRPr="00B93B0C">
        <w:rPr>
          <w:rFonts w:ascii="Times New Roman" w:hAnsi="Times New Roman"/>
          <w:color w:val="auto"/>
          <w:spacing w:val="2"/>
          <w:sz w:val="24"/>
          <w:szCs w:val="24"/>
        </w:rPr>
        <w:t xml:space="preserve"> начального общего об</w:t>
      </w:r>
      <w:r w:rsidR="00653A76" w:rsidRPr="00B93B0C">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B93B0C">
        <w:rPr>
          <w:rFonts w:ascii="Times New Roman" w:hAnsi="Times New Roman"/>
          <w:color w:val="auto"/>
          <w:spacing w:val="2"/>
          <w:sz w:val="24"/>
          <w:szCs w:val="24"/>
        </w:rPr>
        <w:t xml:space="preserve">обучения на </w:t>
      </w:r>
      <w:proofErr w:type="spellStart"/>
      <w:r w:rsidR="00653A76" w:rsidRPr="00B93B0C">
        <w:rPr>
          <w:rFonts w:ascii="Times New Roman" w:hAnsi="Times New Roman"/>
          <w:color w:val="auto"/>
          <w:spacing w:val="2"/>
          <w:sz w:val="24"/>
          <w:szCs w:val="24"/>
        </w:rPr>
        <w:t>следующе</w:t>
      </w:r>
      <w:r w:rsidR="00775DA5" w:rsidRPr="00B93B0C">
        <w:rPr>
          <w:rFonts w:ascii="Times New Roman" w:hAnsi="Times New Roman"/>
          <w:color w:val="auto"/>
          <w:spacing w:val="2"/>
          <w:sz w:val="24"/>
          <w:szCs w:val="24"/>
        </w:rPr>
        <w:t>муровне</w:t>
      </w:r>
      <w:proofErr w:type="spellEnd"/>
      <w:r w:rsidR="00653A76" w:rsidRPr="00B93B0C">
        <w:rPr>
          <w:rFonts w:ascii="Times New Roman" w:hAnsi="Times New Roman"/>
          <w:color w:val="auto"/>
          <w:spacing w:val="2"/>
          <w:sz w:val="24"/>
          <w:szCs w:val="24"/>
        </w:rPr>
        <w:t xml:space="preserve">, выносятся </w:t>
      </w:r>
      <w:r w:rsidR="00653A76" w:rsidRPr="00B93B0C">
        <w:rPr>
          <w:rFonts w:ascii="Times New Roman" w:hAnsi="Times New Roman"/>
          <w:iCs/>
          <w:color w:val="auto"/>
          <w:spacing w:val="2"/>
          <w:sz w:val="24"/>
          <w:szCs w:val="24"/>
        </w:rPr>
        <w:t>только пред</w:t>
      </w:r>
      <w:r w:rsidR="00653A76" w:rsidRPr="00B93B0C">
        <w:rPr>
          <w:rFonts w:ascii="Times New Roman" w:hAnsi="Times New Roman"/>
          <w:iCs/>
          <w:color w:val="auto"/>
          <w:sz w:val="24"/>
          <w:szCs w:val="24"/>
        </w:rPr>
        <w:t xml:space="preserve">метные и </w:t>
      </w:r>
      <w:proofErr w:type="spellStart"/>
      <w:r w:rsidR="00653A76" w:rsidRPr="00B93B0C">
        <w:rPr>
          <w:rFonts w:ascii="Times New Roman" w:hAnsi="Times New Roman"/>
          <w:iCs/>
          <w:color w:val="auto"/>
          <w:sz w:val="24"/>
          <w:szCs w:val="24"/>
        </w:rPr>
        <w:t>метапредметные</w:t>
      </w:r>
      <w:proofErr w:type="spellEnd"/>
      <w:r w:rsidR="00653A76" w:rsidRPr="00B93B0C">
        <w:rPr>
          <w:rFonts w:ascii="Times New Roman" w:hAnsi="Times New Roman"/>
          <w:iCs/>
          <w:color w:val="auto"/>
          <w:sz w:val="24"/>
          <w:szCs w:val="24"/>
        </w:rPr>
        <w:t xml:space="preserve"> результаты</w:t>
      </w:r>
      <w:r w:rsidR="00653A76" w:rsidRPr="00B93B0C">
        <w:rPr>
          <w:rFonts w:ascii="Times New Roman" w:hAnsi="Times New Roman"/>
          <w:color w:val="auto"/>
          <w:sz w:val="24"/>
          <w:szCs w:val="24"/>
        </w:rPr>
        <w:t>, описанные в разделе «Выпускник научится» планируемых результатов начального</w:t>
      </w:r>
      <w:r w:rsidR="005D66BB" w:rsidRPr="00B93B0C">
        <w:rPr>
          <w:rFonts w:ascii="Times New Roman" w:hAnsi="Times New Roman"/>
          <w:color w:val="auto"/>
          <w:sz w:val="24"/>
          <w:szCs w:val="24"/>
        </w:rPr>
        <w:t xml:space="preserve"> общего</w:t>
      </w:r>
      <w:r w:rsidR="00653A76" w:rsidRPr="00B93B0C">
        <w:rPr>
          <w:rFonts w:ascii="Times New Roman" w:hAnsi="Times New Roman"/>
          <w:color w:val="auto"/>
          <w:sz w:val="24"/>
          <w:szCs w:val="24"/>
        </w:rPr>
        <w:t xml:space="preserve"> образования.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Предметом итоговой оценки является </w:t>
      </w:r>
      <w:r w:rsidRPr="00B93B0C">
        <w:rPr>
          <w:rFonts w:ascii="Times New Roman" w:hAnsi="Times New Roman"/>
          <w:iCs/>
          <w:color w:val="auto"/>
          <w:spacing w:val="2"/>
          <w:sz w:val="24"/>
          <w:szCs w:val="24"/>
        </w:rPr>
        <w:t>способность обу</w:t>
      </w:r>
      <w:r w:rsidRPr="00B93B0C">
        <w:rPr>
          <w:rFonts w:ascii="Times New Roman" w:hAnsi="Times New Roman"/>
          <w:iCs/>
          <w:color w:val="auto"/>
          <w:sz w:val="24"/>
          <w:szCs w:val="24"/>
        </w:rPr>
        <w:t xml:space="preserve">чающихся решать </w:t>
      </w:r>
      <w:proofErr w:type="spellStart"/>
      <w:r w:rsidRPr="00B93B0C">
        <w:rPr>
          <w:rFonts w:ascii="Times New Roman" w:hAnsi="Times New Roman"/>
          <w:iCs/>
          <w:color w:val="auto"/>
          <w:sz w:val="24"/>
          <w:szCs w:val="24"/>
        </w:rPr>
        <w:t>учебно­познавательные</w:t>
      </w:r>
      <w:proofErr w:type="spellEnd"/>
      <w:r w:rsidRPr="00B93B0C">
        <w:rPr>
          <w:rFonts w:ascii="Times New Roman" w:hAnsi="Times New Roman"/>
          <w:iCs/>
          <w:color w:val="auto"/>
          <w:sz w:val="24"/>
          <w:szCs w:val="24"/>
        </w:rPr>
        <w:t xml:space="preserve"> и </w:t>
      </w:r>
      <w:proofErr w:type="spellStart"/>
      <w:r w:rsidRPr="00B93B0C">
        <w:rPr>
          <w:rFonts w:ascii="Times New Roman" w:hAnsi="Times New Roman"/>
          <w:iCs/>
          <w:color w:val="auto"/>
          <w:sz w:val="24"/>
          <w:szCs w:val="24"/>
        </w:rPr>
        <w:t>учебно­прак</w:t>
      </w:r>
      <w:r w:rsidRPr="00B93B0C">
        <w:rPr>
          <w:rFonts w:ascii="Times New Roman" w:hAnsi="Times New Roman"/>
          <w:iCs/>
          <w:color w:val="auto"/>
          <w:spacing w:val="2"/>
          <w:sz w:val="24"/>
          <w:szCs w:val="24"/>
        </w:rPr>
        <w:t>тические</w:t>
      </w:r>
      <w:proofErr w:type="spellEnd"/>
      <w:r w:rsidRPr="00B93B0C">
        <w:rPr>
          <w:rFonts w:ascii="Times New Roman" w:hAnsi="Times New Roman"/>
          <w:iCs/>
          <w:color w:val="auto"/>
          <w:spacing w:val="2"/>
          <w:sz w:val="24"/>
          <w:szCs w:val="24"/>
        </w:rPr>
        <w:t xml:space="preserve"> задачи, построенные на материале опорной системы знаний с использованием средств, релевантных содержанию учебных предметов</w:t>
      </w:r>
      <w:r w:rsidRPr="00B93B0C">
        <w:rPr>
          <w:rFonts w:ascii="Times New Roman" w:hAnsi="Times New Roman"/>
          <w:color w:val="auto"/>
          <w:spacing w:val="2"/>
          <w:sz w:val="24"/>
          <w:szCs w:val="24"/>
        </w:rPr>
        <w:t xml:space="preserve">, в том числе на основе </w:t>
      </w:r>
      <w:proofErr w:type="spellStart"/>
      <w:r w:rsidRPr="00B93B0C">
        <w:rPr>
          <w:rFonts w:ascii="Times New Roman" w:hAnsi="Times New Roman"/>
          <w:color w:val="auto"/>
          <w:spacing w:val="2"/>
          <w:sz w:val="24"/>
          <w:szCs w:val="24"/>
        </w:rPr>
        <w:t>метапредметных</w:t>
      </w:r>
      <w:proofErr w:type="spellEnd"/>
      <w:r w:rsidRPr="00B93B0C">
        <w:rPr>
          <w:rFonts w:ascii="Times New Roman" w:hAnsi="Times New Roman"/>
          <w:color w:val="auto"/>
          <w:spacing w:val="2"/>
          <w:sz w:val="24"/>
          <w:szCs w:val="24"/>
        </w:rPr>
        <w:t xml:space="preserve"> действий. Способность к решению иного </w:t>
      </w:r>
      <w:r w:rsidRPr="00B93B0C">
        <w:rPr>
          <w:rFonts w:ascii="Times New Roman" w:hAnsi="Times New Roman"/>
          <w:color w:val="auto"/>
          <w:sz w:val="24"/>
          <w:szCs w:val="24"/>
        </w:rPr>
        <w:t xml:space="preserve">класса задач является предметом различного рода </w:t>
      </w:r>
      <w:proofErr w:type="spellStart"/>
      <w:r w:rsidRPr="00B93B0C">
        <w:rPr>
          <w:rFonts w:ascii="Times New Roman" w:hAnsi="Times New Roman"/>
          <w:color w:val="auto"/>
          <w:sz w:val="24"/>
          <w:szCs w:val="24"/>
        </w:rPr>
        <w:t>неперсонифицированных</w:t>
      </w:r>
      <w:proofErr w:type="spellEnd"/>
      <w:r w:rsidRPr="00B93B0C">
        <w:rPr>
          <w:rFonts w:ascii="Times New Roman" w:hAnsi="Times New Roman"/>
          <w:color w:val="auto"/>
          <w:sz w:val="24"/>
          <w:szCs w:val="24"/>
        </w:rPr>
        <w:t xml:space="preserve"> обследований.</w:t>
      </w:r>
    </w:p>
    <w:p w:rsidR="00653A76" w:rsidRPr="00B93B0C" w:rsidRDefault="004B4CC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При получении </w:t>
      </w:r>
      <w:r w:rsidR="00653A76" w:rsidRPr="00B93B0C">
        <w:rPr>
          <w:rFonts w:ascii="Times New Roman" w:hAnsi="Times New Roman"/>
          <w:color w:val="auto"/>
          <w:sz w:val="24"/>
          <w:szCs w:val="24"/>
        </w:rPr>
        <w:t>начального общего образования особое зна</w:t>
      </w:r>
      <w:r w:rsidR="00653A76" w:rsidRPr="00B93B0C">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B93B0C">
        <w:rPr>
          <w:rFonts w:ascii="Times New Roman" w:hAnsi="Times New Roman"/>
          <w:iCs/>
          <w:color w:val="auto"/>
          <w:spacing w:val="2"/>
          <w:sz w:val="24"/>
          <w:szCs w:val="24"/>
        </w:rPr>
        <w:t>опорной системы знаний по русскому языку,</w:t>
      </w:r>
      <w:r w:rsidR="00653A76" w:rsidRPr="00B93B0C">
        <w:rPr>
          <w:rFonts w:ascii="Times New Roman" w:hAnsi="Times New Roman"/>
          <w:iCs/>
          <w:color w:val="auto"/>
          <w:sz w:val="24"/>
          <w:szCs w:val="24"/>
        </w:rPr>
        <w:t xml:space="preserve"> родному </w:t>
      </w:r>
      <w:proofErr w:type="spellStart"/>
      <w:r w:rsidR="00653A76" w:rsidRPr="00B93B0C">
        <w:rPr>
          <w:rFonts w:ascii="Times New Roman" w:hAnsi="Times New Roman"/>
          <w:iCs/>
          <w:color w:val="auto"/>
          <w:sz w:val="24"/>
          <w:szCs w:val="24"/>
        </w:rPr>
        <w:t>языкуи</w:t>
      </w:r>
      <w:proofErr w:type="spellEnd"/>
      <w:r w:rsidR="00653A76" w:rsidRPr="00B93B0C">
        <w:rPr>
          <w:rFonts w:ascii="Times New Roman" w:hAnsi="Times New Roman"/>
          <w:iCs/>
          <w:color w:val="auto"/>
          <w:sz w:val="24"/>
          <w:szCs w:val="24"/>
        </w:rPr>
        <w:t xml:space="preserve"> математике</w:t>
      </w:r>
      <w:r w:rsidR="00653A76" w:rsidRPr="00B93B0C">
        <w:rPr>
          <w:rFonts w:ascii="Times New Roman" w:hAnsi="Times New Roman"/>
          <w:color w:val="auto"/>
          <w:sz w:val="24"/>
          <w:szCs w:val="24"/>
        </w:rPr>
        <w:t xml:space="preserve"> и овладение следующими </w:t>
      </w:r>
      <w:proofErr w:type="spellStart"/>
      <w:r w:rsidR="00653A76" w:rsidRPr="00B93B0C">
        <w:rPr>
          <w:rFonts w:ascii="Times New Roman" w:hAnsi="Times New Roman"/>
          <w:color w:val="auto"/>
          <w:sz w:val="24"/>
          <w:szCs w:val="24"/>
        </w:rPr>
        <w:t>метапредметными</w:t>
      </w:r>
      <w:proofErr w:type="spellEnd"/>
      <w:r w:rsidR="00653A76" w:rsidRPr="00B93B0C">
        <w:rPr>
          <w:rFonts w:ascii="Times New Roman" w:hAnsi="Times New Roman"/>
          <w:color w:val="auto"/>
          <w:sz w:val="24"/>
          <w:szCs w:val="24"/>
        </w:rPr>
        <w:t xml:space="preserve"> действиями:</w:t>
      </w:r>
    </w:p>
    <w:p w:rsidR="00653A76" w:rsidRPr="00B93B0C" w:rsidRDefault="00653A76" w:rsidP="00A13FF3">
      <w:pPr>
        <w:pStyle w:val="21"/>
        <w:numPr>
          <w:ilvl w:val="0"/>
          <w:numId w:val="0"/>
        </w:numPr>
        <w:spacing w:line="240" w:lineRule="auto"/>
        <w:rPr>
          <w:sz w:val="24"/>
        </w:rPr>
      </w:pPr>
      <w:r w:rsidRPr="00B93B0C">
        <w:rPr>
          <w:sz w:val="24"/>
        </w:rPr>
        <w:t>речевыми, среди которых следует выделить навыки осознанного чтения и работы с информацией;</w:t>
      </w:r>
    </w:p>
    <w:p w:rsidR="00653A76" w:rsidRPr="00B93B0C" w:rsidRDefault="00653A76" w:rsidP="00A13FF3">
      <w:pPr>
        <w:pStyle w:val="21"/>
        <w:numPr>
          <w:ilvl w:val="0"/>
          <w:numId w:val="0"/>
        </w:numPr>
        <w:spacing w:line="240" w:lineRule="auto"/>
        <w:rPr>
          <w:sz w:val="24"/>
        </w:rPr>
      </w:pPr>
      <w:r w:rsidRPr="00B93B0C">
        <w:rPr>
          <w:spacing w:val="2"/>
          <w:sz w:val="24"/>
        </w:rPr>
        <w:t>коммуникативными, необходимыми для учебного со</w:t>
      </w:r>
      <w:r w:rsidRPr="00B93B0C">
        <w:rPr>
          <w:sz w:val="24"/>
        </w:rPr>
        <w:t>трудничества с учителем и сверстниками.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Итоговая оценка выпускника формируется на основе на</w:t>
      </w:r>
      <w:r w:rsidRPr="00B93B0C">
        <w:rPr>
          <w:rFonts w:ascii="Times New Roman" w:hAnsi="Times New Roman"/>
          <w:color w:val="auto"/>
          <w:spacing w:val="2"/>
          <w:sz w:val="24"/>
          <w:szCs w:val="24"/>
        </w:rPr>
        <w:t>копленной оценки, зафиксированной в портфеле достиже</w:t>
      </w:r>
      <w:r w:rsidRPr="00B93B0C">
        <w:rPr>
          <w:rFonts w:ascii="Times New Roman" w:hAnsi="Times New Roman"/>
          <w:color w:val="auto"/>
          <w:sz w:val="24"/>
          <w:szCs w:val="24"/>
        </w:rPr>
        <w:t xml:space="preserve">ний, по всем учебным предметам и оценок за выполнение, </w:t>
      </w:r>
      <w:r w:rsidRPr="00B93B0C">
        <w:rPr>
          <w:rFonts w:ascii="Times New Roman" w:hAnsi="Times New Roman"/>
          <w:color w:val="auto"/>
          <w:spacing w:val="2"/>
          <w:sz w:val="24"/>
          <w:szCs w:val="24"/>
        </w:rPr>
        <w:t xml:space="preserve">как минимум, трёх (четырёх) итоговых работ (по русскому </w:t>
      </w:r>
      <w:r w:rsidRPr="00B93B0C">
        <w:rPr>
          <w:rFonts w:ascii="Times New Roman" w:hAnsi="Times New Roman"/>
          <w:color w:val="auto"/>
          <w:sz w:val="24"/>
          <w:szCs w:val="24"/>
        </w:rPr>
        <w:t xml:space="preserve">языку, родному языку, математике и комплексной работы на </w:t>
      </w:r>
      <w:proofErr w:type="spellStart"/>
      <w:r w:rsidRPr="00B93B0C">
        <w:rPr>
          <w:rFonts w:ascii="Times New Roman" w:hAnsi="Times New Roman"/>
          <w:color w:val="auto"/>
          <w:sz w:val="24"/>
          <w:szCs w:val="24"/>
        </w:rPr>
        <w:t>межпредметной</w:t>
      </w:r>
      <w:proofErr w:type="spellEnd"/>
      <w:r w:rsidRPr="00B93B0C">
        <w:rPr>
          <w:rFonts w:ascii="Times New Roman" w:hAnsi="Times New Roman"/>
          <w:color w:val="auto"/>
          <w:sz w:val="24"/>
          <w:szCs w:val="24"/>
        </w:rPr>
        <w:t xml:space="preserve"> основе).</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B93B0C">
        <w:rPr>
          <w:rFonts w:ascii="Times New Roman" w:hAnsi="Times New Roman"/>
          <w:color w:val="auto"/>
          <w:spacing w:val="2"/>
          <w:sz w:val="24"/>
          <w:szCs w:val="24"/>
        </w:rPr>
        <w:t xml:space="preserve">мику образовательных достижений обучающихся за период </w:t>
      </w:r>
      <w:r w:rsidRPr="00B93B0C">
        <w:rPr>
          <w:rFonts w:ascii="Times New Roman" w:hAnsi="Times New Roman"/>
          <w:color w:val="auto"/>
          <w:sz w:val="24"/>
          <w:szCs w:val="24"/>
        </w:rPr>
        <w:t xml:space="preserve">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r w:rsidRPr="00B93B0C">
        <w:rPr>
          <w:rFonts w:ascii="Times New Roman" w:hAnsi="Times New Roman"/>
          <w:color w:val="auto"/>
          <w:sz w:val="24"/>
          <w:szCs w:val="24"/>
        </w:rPr>
        <w:t>математике,а</w:t>
      </w:r>
      <w:proofErr w:type="spellEnd"/>
      <w:r w:rsidRPr="00B93B0C">
        <w:rPr>
          <w:rFonts w:ascii="Times New Roman" w:hAnsi="Times New Roman"/>
          <w:color w:val="auto"/>
          <w:sz w:val="24"/>
          <w:szCs w:val="24"/>
        </w:rPr>
        <w:t xml:space="preserve"> также уровень овладения </w:t>
      </w:r>
      <w:proofErr w:type="spellStart"/>
      <w:r w:rsidRPr="00B93B0C">
        <w:rPr>
          <w:rFonts w:ascii="Times New Roman" w:hAnsi="Times New Roman"/>
          <w:color w:val="auto"/>
          <w:sz w:val="24"/>
          <w:szCs w:val="24"/>
        </w:rPr>
        <w:t>метапредметными</w:t>
      </w:r>
      <w:proofErr w:type="spellEnd"/>
      <w:r w:rsidRPr="00B93B0C">
        <w:rPr>
          <w:rFonts w:ascii="Times New Roman" w:hAnsi="Times New Roman"/>
          <w:color w:val="auto"/>
          <w:sz w:val="24"/>
          <w:szCs w:val="24"/>
        </w:rPr>
        <w:t xml:space="preserve"> действиями.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На основании этих оценок по каждому предмету и по </w:t>
      </w:r>
      <w:r w:rsidRPr="00B93B0C">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1)</w:t>
      </w:r>
      <w:r w:rsidRPr="00B93B0C">
        <w:rPr>
          <w:rFonts w:ascii="Times New Roman" w:hAnsi="Times New Roman"/>
          <w:color w:val="auto"/>
          <w:sz w:val="24"/>
          <w:szCs w:val="24"/>
        </w:rPr>
        <w:t> </w:t>
      </w:r>
      <w:r w:rsidRPr="00B93B0C">
        <w:rPr>
          <w:rFonts w:ascii="Times New Roman" w:hAnsi="Times New Roman"/>
          <w:color w:val="auto"/>
          <w:sz w:val="24"/>
          <w:szCs w:val="24"/>
        </w:rPr>
        <w:t xml:space="preserve">Выпускник овладел опорной системой знаний и учебными действиями, необходимыми для продолжения образования на </w:t>
      </w:r>
      <w:proofErr w:type="spellStart"/>
      <w:r w:rsidRPr="00B93B0C">
        <w:rPr>
          <w:rFonts w:ascii="Times New Roman" w:hAnsi="Times New Roman"/>
          <w:color w:val="auto"/>
          <w:sz w:val="24"/>
          <w:szCs w:val="24"/>
        </w:rPr>
        <w:t>следующе</w:t>
      </w:r>
      <w:r w:rsidR="00775DA5" w:rsidRPr="00B93B0C">
        <w:rPr>
          <w:rFonts w:ascii="Times New Roman" w:hAnsi="Times New Roman"/>
          <w:color w:val="auto"/>
          <w:sz w:val="24"/>
          <w:szCs w:val="24"/>
        </w:rPr>
        <w:t>муровне</w:t>
      </w:r>
      <w:proofErr w:type="spellEnd"/>
      <w:r w:rsidRPr="00B93B0C">
        <w:rPr>
          <w:rFonts w:ascii="Times New Roman" w:hAnsi="Times New Roman"/>
          <w:color w:val="auto"/>
          <w:sz w:val="24"/>
          <w:szCs w:val="24"/>
        </w:rPr>
        <w:t xml:space="preserve">, и способен использовать их для решения простых </w:t>
      </w:r>
      <w:proofErr w:type="spellStart"/>
      <w:r w:rsidRPr="00B93B0C">
        <w:rPr>
          <w:rFonts w:ascii="Times New Roman" w:hAnsi="Times New Roman"/>
          <w:color w:val="auto"/>
          <w:sz w:val="24"/>
          <w:szCs w:val="24"/>
        </w:rPr>
        <w:t>учебно­познавательных</w:t>
      </w:r>
      <w:proofErr w:type="spellEnd"/>
      <w:r w:rsidRPr="00B93B0C">
        <w:rPr>
          <w:rFonts w:ascii="Times New Roman" w:hAnsi="Times New Roman"/>
          <w:color w:val="auto"/>
          <w:sz w:val="24"/>
          <w:szCs w:val="24"/>
        </w:rPr>
        <w:t xml:space="preserve"> и </w:t>
      </w:r>
      <w:proofErr w:type="spellStart"/>
      <w:r w:rsidRPr="00B93B0C">
        <w:rPr>
          <w:rFonts w:ascii="Times New Roman" w:hAnsi="Times New Roman"/>
          <w:color w:val="auto"/>
          <w:sz w:val="24"/>
          <w:szCs w:val="24"/>
        </w:rPr>
        <w:t>учебно­практических</w:t>
      </w:r>
      <w:proofErr w:type="spellEnd"/>
      <w:r w:rsidRPr="00B93B0C">
        <w:rPr>
          <w:rFonts w:ascii="Times New Roman" w:hAnsi="Times New Roman"/>
          <w:color w:val="auto"/>
          <w:sz w:val="24"/>
          <w:szCs w:val="24"/>
        </w:rPr>
        <w:t xml:space="preserve"> задач средствами данного предмета.</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93B0C">
        <w:rPr>
          <w:rFonts w:ascii="Times New Roman" w:hAnsi="Times New Roman"/>
          <w:color w:val="auto"/>
          <w:spacing w:val="2"/>
          <w:sz w:val="24"/>
          <w:szCs w:val="24"/>
        </w:rPr>
        <w:t xml:space="preserve">как </w:t>
      </w:r>
      <w:r w:rsidRPr="00B93B0C">
        <w:rPr>
          <w:rFonts w:ascii="Times New Roman" w:hAnsi="Times New Roman"/>
          <w:color w:val="auto"/>
          <w:spacing w:val="2"/>
          <w:sz w:val="24"/>
          <w:szCs w:val="24"/>
        </w:rPr>
        <w:lastRenderedPageBreak/>
        <w:t>минимум, с оценкой «зачтено» (или «удовлетворитель</w:t>
      </w:r>
      <w:r w:rsidRPr="00B93B0C">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2)</w:t>
      </w:r>
      <w:r w:rsidRPr="00B93B0C">
        <w:rPr>
          <w:rFonts w:ascii="Times New Roman" w:hAnsi="Times New Roman"/>
          <w:color w:val="auto"/>
          <w:spacing w:val="4"/>
          <w:sz w:val="24"/>
          <w:szCs w:val="24"/>
        </w:rPr>
        <w:t> </w:t>
      </w:r>
      <w:r w:rsidRPr="00B93B0C">
        <w:rPr>
          <w:rFonts w:ascii="Times New Roman" w:hAnsi="Times New Roman"/>
          <w:color w:val="auto"/>
          <w:spacing w:val="4"/>
          <w:sz w:val="24"/>
          <w:szCs w:val="24"/>
        </w:rPr>
        <w:t xml:space="preserve">Выпускник овладел опорной системой знаний, необходимой для продолжения образования на </w:t>
      </w:r>
      <w:proofErr w:type="spellStart"/>
      <w:r w:rsidRPr="00B93B0C">
        <w:rPr>
          <w:rFonts w:ascii="Times New Roman" w:hAnsi="Times New Roman"/>
          <w:color w:val="auto"/>
          <w:spacing w:val="4"/>
          <w:sz w:val="24"/>
          <w:szCs w:val="24"/>
        </w:rPr>
        <w:t>следующе</w:t>
      </w:r>
      <w:r w:rsidR="00775DA5" w:rsidRPr="00B93B0C">
        <w:rPr>
          <w:rFonts w:ascii="Times New Roman" w:hAnsi="Times New Roman"/>
          <w:color w:val="auto"/>
          <w:spacing w:val="4"/>
          <w:sz w:val="24"/>
          <w:szCs w:val="24"/>
        </w:rPr>
        <w:t>м</w:t>
      </w:r>
      <w:r w:rsidR="00775DA5" w:rsidRPr="00B93B0C">
        <w:rPr>
          <w:rFonts w:ascii="Times New Roman" w:hAnsi="Times New Roman"/>
          <w:color w:val="auto"/>
          <w:sz w:val="24"/>
          <w:szCs w:val="24"/>
        </w:rPr>
        <w:t>уровне</w:t>
      </w:r>
      <w:proofErr w:type="spellEnd"/>
      <w:r w:rsidR="00775DA5" w:rsidRPr="00B93B0C">
        <w:rPr>
          <w:rFonts w:ascii="Times New Roman" w:hAnsi="Times New Roman"/>
          <w:color w:val="auto"/>
          <w:sz w:val="24"/>
          <w:szCs w:val="24"/>
        </w:rPr>
        <w:t xml:space="preserve"> образования</w:t>
      </w:r>
      <w:r w:rsidRPr="00B93B0C">
        <w:rPr>
          <w:rFonts w:ascii="Times New Roman" w:hAnsi="Times New Roman"/>
          <w:color w:val="auto"/>
          <w:sz w:val="24"/>
          <w:szCs w:val="24"/>
        </w:rPr>
        <w:t>, на уровне осознанного произвольного овладения учебными действиями.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Такой вывод делается, если в материалах накопительной </w:t>
      </w:r>
      <w:r w:rsidRPr="00B93B0C">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B93B0C">
        <w:rPr>
          <w:rFonts w:ascii="Times New Roman" w:hAnsi="Times New Roman"/>
          <w:color w:val="auto"/>
          <w:sz w:val="24"/>
          <w:szCs w:val="24"/>
        </w:rPr>
        <w:t xml:space="preserve">мы, причём не менее чем по половине разделов выставлена </w:t>
      </w:r>
      <w:r w:rsidRPr="00B93B0C">
        <w:rPr>
          <w:rFonts w:ascii="Times New Roman" w:hAnsi="Times New Roman"/>
          <w:color w:val="auto"/>
          <w:spacing w:val="2"/>
          <w:sz w:val="24"/>
          <w:szCs w:val="24"/>
        </w:rPr>
        <w:t xml:space="preserve">оценка «хорошо» или «отлично», а результаты выполнения </w:t>
      </w:r>
      <w:r w:rsidRPr="00B93B0C">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3)</w:t>
      </w:r>
      <w:r w:rsidRPr="00B93B0C">
        <w:rPr>
          <w:rFonts w:ascii="Times New Roman" w:hAnsi="Times New Roman"/>
          <w:color w:val="auto"/>
          <w:spacing w:val="2"/>
          <w:sz w:val="24"/>
          <w:szCs w:val="24"/>
        </w:rPr>
        <w:t> </w:t>
      </w:r>
      <w:r w:rsidRPr="00B93B0C">
        <w:rPr>
          <w:rFonts w:ascii="Times New Roman" w:hAnsi="Times New Roman"/>
          <w:color w:val="auto"/>
          <w:spacing w:val="2"/>
          <w:sz w:val="24"/>
          <w:szCs w:val="24"/>
        </w:rPr>
        <w:t xml:space="preserve">Выпускник не овладел опорной системой знаний и </w:t>
      </w:r>
      <w:r w:rsidRPr="00B93B0C">
        <w:rPr>
          <w:rFonts w:ascii="Times New Roman" w:hAnsi="Times New Roman"/>
          <w:color w:val="auto"/>
          <w:sz w:val="24"/>
          <w:szCs w:val="24"/>
        </w:rPr>
        <w:t xml:space="preserve">учебными действиями, необходимыми для продолжения образования на </w:t>
      </w:r>
      <w:proofErr w:type="spellStart"/>
      <w:r w:rsidRPr="00B93B0C">
        <w:rPr>
          <w:rFonts w:ascii="Times New Roman" w:hAnsi="Times New Roman"/>
          <w:color w:val="auto"/>
          <w:sz w:val="24"/>
          <w:szCs w:val="24"/>
        </w:rPr>
        <w:t>следующе</w:t>
      </w:r>
      <w:r w:rsidR="002412B9" w:rsidRPr="00B93B0C">
        <w:rPr>
          <w:rFonts w:ascii="Times New Roman" w:hAnsi="Times New Roman"/>
          <w:color w:val="auto"/>
          <w:sz w:val="24"/>
          <w:szCs w:val="24"/>
        </w:rPr>
        <w:t>муровне</w:t>
      </w:r>
      <w:proofErr w:type="spellEnd"/>
      <w:r w:rsidR="002412B9" w:rsidRPr="00B93B0C">
        <w:rPr>
          <w:rFonts w:ascii="Times New Roman" w:hAnsi="Times New Roman"/>
          <w:color w:val="auto"/>
          <w:sz w:val="24"/>
          <w:szCs w:val="24"/>
        </w:rPr>
        <w:t xml:space="preserve"> образования</w:t>
      </w:r>
      <w:r w:rsidRPr="00B93B0C">
        <w:rPr>
          <w:rFonts w:ascii="Times New Roman" w:hAnsi="Times New Roman"/>
          <w:color w:val="auto"/>
          <w:sz w:val="24"/>
          <w:szCs w:val="24"/>
        </w:rPr>
        <w:t>.</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B93B0C">
        <w:rPr>
          <w:rFonts w:ascii="Times New Roman" w:hAnsi="Times New Roman"/>
          <w:color w:val="auto"/>
          <w:spacing w:val="-2"/>
          <w:sz w:val="24"/>
          <w:szCs w:val="24"/>
        </w:rPr>
        <w:t xml:space="preserve">результатов по </w:t>
      </w:r>
      <w:r w:rsidRPr="00B93B0C">
        <w:rPr>
          <w:rFonts w:ascii="Times New Roman" w:hAnsi="Times New Roman"/>
          <w:b/>
          <w:color w:val="auto"/>
          <w:spacing w:val="-2"/>
          <w:sz w:val="24"/>
          <w:szCs w:val="24"/>
        </w:rPr>
        <w:t>всем</w:t>
      </w:r>
      <w:r w:rsidRPr="00B93B0C">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B93B0C">
        <w:rPr>
          <w:rFonts w:ascii="Times New Roman" w:hAnsi="Times New Roman"/>
          <w:color w:val="auto"/>
          <w:sz w:val="24"/>
          <w:szCs w:val="24"/>
        </w:rPr>
        <w:t>вильном выполнении менее 50% заданий базового уровня.</w:t>
      </w:r>
    </w:p>
    <w:p w:rsidR="00653A76" w:rsidRPr="00B93B0C" w:rsidRDefault="00653A76" w:rsidP="00A13FF3">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pacing w:val="-4"/>
          <w:sz w:val="24"/>
          <w:szCs w:val="24"/>
        </w:rPr>
        <w:t xml:space="preserve">Педагогический совет </w:t>
      </w:r>
      <w:r w:rsidR="005D66BB" w:rsidRPr="00B93B0C">
        <w:rPr>
          <w:rFonts w:ascii="Times New Roman" w:hAnsi="Times New Roman"/>
          <w:color w:val="auto"/>
          <w:spacing w:val="-4"/>
          <w:sz w:val="24"/>
          <w:szCs w:val="24"/>
        </w:rPr>
        <w:t xml:space="preserve"> образовательной </w:t>
      </w:r>
      <w:proofErr w:type="spellStart"/>
      <w:r w:rsidR="005C5F90" w:rsidRPr="00B93B0C">
        <w:rPr>
          <w:rFonts w:ascii="Times New Roman" w:hAnsi="Times New Roman"/>
          <w:color w:val="auto"/>
          <w:spacing w:val="-4"/>
          <w:sz w:val="24"/>
          <w:szCs w:val="24"/>
        </w:rPr>
        <w:t>организации</w:t>
      </w:r>
      <w:r w:rsidRPr="00B93B0C">
        <w:rPr>
          <w:rFonts w:ascii="Times New Roman" w:hAnsi="Times New Roman"/>
          <w:color w:val="auto"/>
          <w:spacing w:val="-4"/>
          <w:sz w:val="24"/>
          <w:szCs w:val="24"/>
        </w:rPr>
        <w:t>на</w:t>
      </w:r>
      <w:proofErr w:type="spellEnd"/>
      <w:r w:rsidRPr="00B93B0C">
        <w:rPr>
          <w:rFonts w:ascii="Times New Roman" w:hAnsi="Times New Roman"/>
          <w:color w:val="auto"/>
          <w:spacing w:val="-4"/>
          <w:sz w:val="24"/>
          <w:szCs w:val="24"/>
        </w:rPr>
        <w:t xml:space="preserve"> осно</w:t>
      </w:r>
      <w:r w:rsidRPr="00B93B0C">
        <w:rPr>
          <w:rFonts w:ascii="Times New Roman" w:hAnsi="Times New Roman"/>
          <w:color w:val="auto"/>
          <w:sz w:val="24"/>
          <w:szCs w:val="24"/>
        </w:rPr>
        <w:t>ве выводов, сделанных по каждому обучающемуся, рассма</w:t>
      </w:r>
      <w:r w:rsidRPr="00B93B0C">
        <w:rPr>
          <w:rFonts w:ascii="Times New Roman" w:hAnsi="Times New Roman"/>
          <w:color w:val="auto"/>
          <w:spacing w:val="2"/>
          <w:sz w:val="24"/>
          <w:szCs w:val="24"/>
        </w:rPr>
        <w:t xml:space="preserve">тривает вопрос об </w:t>
      </w:r>
      <w:r w:rsidRPr="00B93B0C">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B93B0C">
        <w:rPr>
          <w:rFonts w:ascii="Times New Roman" w:hAnsi="Times New Roman"/>
          <w:b/>
          <w:bCs/>
          <w:color w:val="auto"/>
          <w:spacing w:val="-2"/>
          <w:sz w:val="24"/>
          <w:szCs w:val="24"/>
        </w:rPr>
        <w:t xml:space="preserve">общего образования и переводе его на </w:t>
      </w:r>
      <w:r w:rsidR="002412B9" w:rsidRPr="00B93B0C">
        <w:rPr>
          <w:rFonts w:ascii="Times New Roman" w:hAnsi="Times New Roman"/>
          <w:b/>
          <w:bCs/>
          <w:color w:val="auto"/>
          <w:spacing w:val="-2"/>
          <w:sz w:val="24"/>
          <w:szCs w:val="24"/>
        </w:rPr>
        <w:t xml:space="preserve">следующий уровень </w:t>
      </w:r>
      <w:r w:rsidRPr="00B93B0C">
        <w:rPr>
          <w:rFonts w:ascii="Times New Roman" w:hAnsi="Times New Roman"/>
          <w:b/>
          <w:bCs/>
          <w:color w:val="auto"/>
          <w:spacing w:val="-2"/>
          <w:sz w:val="24"/>
          <w:szCs w:val="24"/>
        </w:rPr>
        <w:t>общего образования</w:t>
      </w:r>
      <w:r w:rsidRPr="00B93B0C">
        <w:rPr>
          <w:rFonts w:ascii="Times New Roman" w:hAnsi="Times New Roman"/>
          <w:color w:val="auto"/>
          <w:spacing w:val="-2"/>
          <w:sz w:val="24"/>
          <w:szCs w:val="24"/>
        </w:rPr>
        <w:t>.</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B93B0C">
        <w:rPr>
          <w:rFonts w:ascii="Times New Roman" w:hAnsi="Times New Roman"/>
          <w:color w:val="auto"/>
          <w:spacing w:val="2"/>
          <w:sz w:val="24"/>
          <w:szCs w:val="24"/>
        </w:rPr>
        <w:t xml:space="preserve">планируемых результатов, решение о переводе на </w:t>
      </w:r>
      <w:r w:rsidR="002412B9" w:rsidRPr="00B93B0C">
        <w:rPr>
          <w:rFonts w:ascii="Times New Roman" w:hAnsi="Times New Roman"/>
          <w:color w:val="auto"/>
          <w:spacing w:val="2"/>
          <w:sz w:val="24"/>
          <w:szCs w:val="24"/>
        </w:rPr>
        <w:t>следую</w:t>
      </w:r>
      <w:r w:rsidR="002412B9" w:rsidRPr="00B93B0C">
        <w:rPr>
          <w:rFonts w:ascii="Times New Roman" w:hAnsi="Times New Roman"/>
          <w:color w:val="auto"/>
          <w:sz w:val="24"/>
          <w:szCs w:val="24"/>
        </w:rPr>
        <w:t xml:space="preserve">щий уровень </w:t>
      </w:r>
      <w:r w:rsidRPr="00B93B0C">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Решение</w:t>
      </w:r>
      <w:r w:rsidRPr="00B93B0C">
        <w:rPr>
          <w:rFonts w:ascii="Times New Roman" w:hAnsi="Times New Roman"/>
          <w:b/>
          <w:bCs/>
          <w:color w:val="auto"/>
          <w:sz w:val="24"/>
          <w:szCs w:val="24"/>
        </w:rPr>
        <w:t xml:space="preserve"> о переводе</w:t>
      </w:r>
      <w:r w:rsidRPr="00B93B0C">
        <w:rPr>
          <w:rFonts w:ascii="Times New Roman" w:hAnsi="Times New Roman"/>
          <w:color w:val="auto"/>
          <w:sz w:val="24"/>
          <w:szCs w:val="24"/>
        </w:rPr>
        <w:t xml:space="preserve"> обучающегося на </w:t>
      </w:r>
      <w:r w:rsidR="002412B9" w:rsidRPr="00B93B0C">
        <w:rPr>
          <w:rFonts w:ascii="Times New Roman" w:hAnsi="Times New Roman"/>
          <w:color w:val="auto"/>
          <w:sz w:val="24"/>
          <w:szCs w:val="24"/>
        </w:rPr>
        <w:t xml:space="preserve">следующий уровень </w:t>
      </w:r>
      <w:r w:rsidRPr="00B93B0C">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B93B0C">
        <w:rPr>
          <w:rFonts w:ascii="Times New Roman" w:hAnsi="Times New Roman"/>
          <w:b/>
          <w:bCs/>
          <w:color w:val="auto"/>
          <w:sz w:val="24"/>
          <w:szCs w:val="24"/>
        </w:rPr>
        <w:t>характеристики обучающегося</w:t>
      </w:r>
      <w:r w:rsidRPr="00B93B0C">
        <w:rPr>
          <w:rFonts w:ascii="Times New Roman" w:hAnsi="Times New Roman"/>
          <w:color w:val="auto"/>
          <w:sz w:val="24"/>
          <w:szCs w:val="24"/>
        </w:rPr>
        <w:t>, в которой:</w:t>
      </w:r>
    </w:p>
    <w:p w:rsidR="00653A76" w:rsidRPr="00B93B0C" w:rsidRDefault="00653A76" w:rsidP="00A13FF3">
      <w:pPr>
        <w:pStyle w:val="21"/>
        <w:numPr>
          <w:ilvl w:val="0"/>
          <w:numId w:val="0"/>
        </w:numPr>
        <w:spacing w:line="240" w:lineRule="auto"/>
        <w:rPr>
          <w:sz w:val="24"/>
        </w:rPr>
      </w:pPr>
      <w:r w:rsidRPr="00B93B0C">
        <w:rPr>
          <w:sz w:val="24"/>
        </w:rPr>
        <w:t>отмечаются образовательные достижения и положительные качества обучающегося;</w:t>
      </w:r>
    </w:p>
    <w:p w:rsidR="00653A76" w:rsidRPr="00B93B0C" w:rsidRDefault="00653A76" w:rsidP="00A13FF3">
      <w:pPr>
        <w:pStyle w:val="21"/>
        <w:numPr>
          <w:ilvl w:val="0"/>
          <w:numId w:val="0"/>
        </w:numPr>
        <w:spacing w:line="240" w:lineRule="auto"/>
        <w:rPr>
          <w:sz w:val="24"/>
        </w:rPr>
      </w:pPr>
      <w:r w:rsidRPr="00B93B0C">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B93B0C" w:rsidRDefault="00653A76" w:rsidP="00A13FF3">
      <w:pPr>
        <w:pStyle w:val="21"/>
        <w:numPr>
          <w:ilvl w:val="0"/>
          <w:numId w:val="0"/>
        </w:numPr>
        <w:spacing w:line="240" w:lineRule="auto"/>
        <w:rPr>
          <w:sz w:val="24"/>
        </w:rPr>
      </w:pPr>
      <w:r w:rsidRPr="00B93B0C">
        <w:rPr>
          <w:spacing w:val="-2"/>
          <w:sz w:val="24"/>
        </w:rPr>
        <w:t>даются психолого</w:t>
      </w:r>
      <w:r w:rsidRPr="00B93B0C">
        <w:rPr>
          <w:spacing w:val="-2"/>
          <w:sz w:val="24"/>
        </w:rPr>
        <w:noBreakHyphen/>
        <w:t>педагогические рекомендации, призван</w:t>
      </w:r>
      <w:r w:rsidRPr="00B93B0C">
        <w:rPr>
          <w:sz w:val="24"/>
        </w:rPr>
        <w:t xml:space="preserve">ные обеспечить успешную реализацию намеченных задач на </w:t>
      </w:r>
      <w:r w:rsidR="002412B9" w:rsidRPr="00B93B0C">
        <w:rPr>
          <w:sz w:val="24"/>
        </w:rPr>
        <w:t xml:space="preserve">следующем уровне </w:t>
      </w:r>
      <w:r w:rsidRPr="00B93B0C">
        <w:rPr>
          <w:sz w:val="24"/>
        </w:rPr>
        <w:t>обучения.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Оценка результатов де</w:t>
      </w:r>
      <w:r w:rsidR="00B364BF" w:rsidRPr="00B93B0C">
        <w:rPr>
          <w:rFonts w:ascii="Times New Roman" w:hAnsi="Times New Roman"/>
          <w:b/>
          <w:bCs/>
          <w:color w:val="auto"/>
          <w:sz w:val="24"/>
          <w:szCs w:val="24"/>
        </w:rPr>
        <w:t xml:space="preserve">ятельности </w:t>
      </w:r>
      <w:proofErr w:type="spellStart"/>
      <w:r w:rsidR="00B74F25" w:rsidRPr="00B93B0C">
        <w:rPr>
          <w:rFonts w:ascii="Times New Roman" w:hAnsi="Times New Roman"/>
          <w:b/>
          <w:bCs/>
          <w:color w:val="auto"/>
          <w:sz w:val="24"/>
          <w:szCs w:val="24"/>
        </w:rPr>
        <w:t>образовательнойорганизации</w:t>
      </w:r>
      <w:r w:rsidRPr="00B93B0C">
        <w:rPr>
          <w:rFonts w:ascii="Times New Roman" w:hAnsi="Times New Roman"/>
          <w:b/>
          <w:bCs/>
          <w:color w:val="auto"/>
          <w:sz w:val="24"/>
          <w:szCs w:val="24"/>
        </w:rPr>
        <w:t>начального</w:t>
      </w:r>
      <w:proofErr w:type="spellEnd"/>
      <w:r w:rsidRPr="00B93B0C">
        <w:rPr>
          <w:rFonts w:ascii="Times New Roman" w:hAnsi="Times New Roman"/>
          <w:b/>
          <w:bCs/>
          <w:color w:val="auto"/>
          <w:sz w:val="24"/>
          <w:szCs w:val="24"/>
        </w:rPr>
        <w:t xml:space="preserve"> общего </w:t>
      </w:r>
      <w:proofErr w:type="spellStart"/>
      <w:r w:rsidRPr="00B93B0C">
        <w:rPr>
          <w:rFonts w:ascii="Times New Roman" w:hAnsi="Times New Roman"/>
          <w:b/>
          <w:bCs/>
          <w:color w:val="auto"/>
          <w:sz w:val="24"/>
          <w:szCs w:val="24"/>
        </w:rPr>
        <w:t>образования</w:t>
      </w:r>
      <w:r w:rsidRPr="00B93B0C">
        <w:rPr>
          <w:rFonts w:ascii="Times New Roman" w:hAnsi="Times New Roman"/>
          <w:color w:val="auto"/>
          <w:spacing w:val="2"/>
          <w:sz w:val="24"/>
          <w:szCs w:val="24"/>
        </w:rPr>
        <w:t>проводится</w:t>
      </w:r>
      <w:proofErr w:type="spellEnd"/>
      <w:r w:rsidRPr="00B93B0C">
        <w:rPr>
          <w:rFonts w:ascii="Times New Roman" w:hAnsi="Times New Roman"/>
          <w:color w:val="auto"/>
          <w:spacing w:val="2"/>
          <w:sz w:val="24"/>
          <w:szCs w:val="24"/>
        </w:rPr>
        <w:t xml:space="preserve"> на основе результатов итоговой оценки достижения планируемых результатов </w:t>
      </w:r>
      <w:r w:rsidRPr="00B93B0C">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653A76" w:rsidRPr="00B93B0C" w:rsidRDefault="00653A76" w:rsidP="00A13FF3">
      <w:pPr>
        <w:pStyle w:val="21"/>
        <w:numPr>
          <w:ilvl w:val="0"/>
          <w:numId w:val="0"/>
        </w:numPr>
        <w:spacing w:line="240" w:lineRule="auto"/>
        <w:rPr>
          <w:sz w:val="24"/>
        </w:rPr>
      </w:pPr>
      <w:r w:rsidRPr="00B93B0C">
        <w:rPr>
          <w:sz w:val="24"/>
        </w:rPr>
        <w:t>результатов мониторинговых исследований разного уровня (федерального, регионального, муниципального);</w:t>
      </w:r>
    </w:p>
    <w:p w:rsidR="00653A76" w:rsidRPr="00B93B0C" w:rsidRDefault="00653A76" w:rsidP="00A13FF3">
      <w:pPr>
        <w:pStyle w:val="21"/>
        <w:numPr>
          <w:ilvl w:val="0"/>
          <w:numId w:val="0"/>
        </w:numPr>
        <w:spacing w:line="240" w:lineRule="auto"/>
        <w:rPr>
          <w:sz w:val="24"/>
        </w:rPr>
      </w:pPr>
      <w:r w:rsidRPr="00B93B0C">
        <w:rPr>
          <w:sz w:val="24"/>
        </w:rPr>
        <w:t>условий реализации основной образовательной программы начального общего образования;</w:t>
      </w:r>
    </w:p>
    <w:p w:rsidR="00653A76" w:rsidRPr="00B93B0C" w:rsidRDefault="00653A76" w:rsidP="00A13FF3">
      <w:pPr>
        <w:pStyle w:val="21"/>
        <w:numPr>
          <w:ilvl w:val="0"/>
          <w:numId w:val="0"/>
        </w:numPr>
        <w:spacing w:line="240" w:lineRule="auto"/>
        <w:rPr>
          <w:sz w:val="24"/>
        </w:rPr>
      </w:pPr>
      <w:r w:rsidRPr="00B93B0C">
        <w:rPr>
          <w:sz w:val="24"/>
        </w:rPr>
        <w:t>особенностей контингента обучающихся.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Предметом оценки в ходе данных процедур является также</w:t>
      </w:r>
      <w:r w:rsidRPr="00B93B0C">
        <w:rPr>
          <w:rFonts w:ascii="Times New Roman" w:hAnsi="Times New Roman"/>
          <w:iCs/>
          <w:color w:val="auto"/>
          <w:sz w:val="24"/>
          <w:szCs w:val="24"/>
        </w:rPr>
        <w:t xml:space="preserve"> текущая оценочная деятельность</w:t>
      </w:r>
      <w:r w:rsidRPr="00B93B0C">
        <w:rPr>
          <w:rFonts w:ascii="Times New Roman" w:hAnsi="Times New Roman"/>
          <w:color w:val="auto"/>
          <w:sz w:val="24"/>
          <w:szCs w:val="24"/>
        </w:rPr>
        <w:t xml:space="preserve"> образовательных </w:t>
      </w:r>
      <w:proofErr w:type="spellStart"/>
      <w:r w:rsidR="007C25ED" w:rsidRPr="00B93B0C">
        <w:rPr>
          <w:rFonts w:ascii="Times New Roman" w:hAnsi="Times New Roman"/>
          <w:color w:val="auto"/>
          <w:sz w:val="24"/>
          <w:szCs w:val="24"/>
        </w:rPr>
        <w:t>организаций</w:t>
      </w:r>
      <w:r w:rsidRPr="00B93B0C">
        <w:rPr>
          <w:rFonts w:ascii="Times New Roman" w:hAnsi="Times New Roman"/>
          <w:color w:val="auto"/>
          <w:spacing w:val="2"/>
          <w:sz w:val="24"/>
          <w:szCs w:val="24"/>
        </w:rPr>
        <w:t>и</w:t>
      </w:r>
      <w:proofErr w:type="spellEnd"/>
      <w:r w:rsidRPr="00B93B0C">
        <w:rPr>
          <w:rFonts w:ascii="Times New Roman" w:hAnsi="Times New Roman"/>
          <w:color w:val="auto"/>
          <w:spacing w:val="2"/>
          <w:sz w:val="24"/>
          <w:szCs w:val="24"/>
        </w:rPr>
        <w:t xml:space="preserve"> педагогов, и в частности отслеживание динамики </w:t>
      </w:r>
      <w:r w:rsidRPr="00B93B0C">
        <w:rPr>
          <w:rFonts w:ascii="Times New Roman" w:hAnsi="Times New Roman"/>
          <w:color w:val="auto"/>
          <w:sz w:val="24"/>
          <w:szCs w:val="24"/>
        </w:rPr>
        <w:t>образовательных достижений выпускников начальной школы данно</w:t>
      </w:r>
      <w:r w:rsidR="009A545C" w:rsidRPr="00B93B0C">
        <w:rPr>
          <w:rFonts w:ascii="Times New Roman" w:hAnsi="Times New Roman"/>
          <w:color w:val="auto"/>
          <w:sz w:val="24"/>
          <w:szCs w:val="24"/>
        </w:rPr>
        <w:t>й</w:t>
      </w:r>
      <w:r w:rsidR="005D66BB" w:rsidRPr="00B93B0C">
        <w:rPr>
          <w:rFonts w:ascii="Times New Roman" w:hAnsi="Times New Roman"/>
          <w:color w:val="auto"/>
          <w:sz w:val="24"/>
          <w:szCs w:val="24"/>
        </w:rPr>
        <w:t xml:space="preserve"> образовательной </w:t>
      </w:r>
      <w:r w:rsidR="005C5F90" w:rsidRPr="00B93B0C">
        <w:rPr>
          <w:rFonts w:ascii="Times New Roman" w:hAnsi="Times New Roman"/>
          <w:color w:val="auto"/>
          <w:sz w:val="24"/>
          <w:szCs w:val="24"/>
        </w:rPr>
        <w:t>организации</w:t>
      </w:r>
      <w:r w:rsidRPr="00B93B0C">
        <w:rPr>
          <w:rFonts w:ascii="Times New Roman" w:hAnsi="Times New Roman"/>
          <w:color w:val="auto"/>
          <w:sz w:val="24"/>
          <w:szCs w:val="24"/>
        </w:rPr>
        <w:t>.</w:t>
      </w:r>
    </w:p>
    <w:p w:rsidR="007C25ED"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93B0C">
        <w:rPr>
          <w:rFonts w:ascii="Times New Roman" w:hAnsi="Times New Roman"/>
          <w:color w:val="auto"/>
          <w:sz w:val="24"/>
          <w:szCs w:val="24"/>
        </w:rPr>
        <w:t xml:space="preserve"> образовательной </w:t>
      </w:r>
      <w:proofErr w:type="spellStart"/>
      <w:r w:rsidR="005C5F90" w:rsidRPr="00B93B0C">
        <w:rPr>
          <w:rFonts w:ascii="Times New Roman" w:hAnsi="Times New Roman"/>
          <w:color w:val="auto"/>
          <w:sz w:val="24"/>
          <w:szCs w:val="24"/>
        </w:rPr>
        <w:t>организации</w:t>
      </w:r>
      <w:r w:rsidRPr="00B93B0C">
        <w:rPr>
          <w:rFonts w:ascii="Times New Roman" w:hAnsi="Times New Roman"/>
          <w:color w:val="auto"/>
          <w:sz w:val="24"/>
          <w:szCs w:val="24"/>
        </w:rPr>
        <w:t>начального</w:t>
      </w:r>
      <w:proofErr w:type="spellEnd"/>
      <w:r w:rsidRPr="00B93B0C">
        <w:rPr>
          <w:rFonts w:ascii="Times New Roman" w:hAnsi="Times New Roman"/>
          <w:color w:val="auto"/>
          <w:sz w:val="24"/>
          <w:szCs w:val="24"/>
        </w:rPr>
        <w:t xml:space="preserve"> общего образования является </w:t>
      </w:r>
      <w:r w:rsidRPr="00B93B0C">
        <w:rPr>
          <w:rFonts w:ascii="Times New Roman" w:hAnsi="Times New Roman"/>
          <w:b/>
          <w:bCs/>
          <w:iCs/>
          <w:color w:val="auto"/>
          <w:sz w:val="24"/>
          <w:szCs w:val="24"/>
        </w:rPr>
        <w:t xml:space="preserve">регулярный мониторинг результатов выполнения </w:t>
      </w:r>
      <w:r w:rsidRPr="00B93B0C">
        <w:rPr>
          <w:rFonts w:ascii="Times New Roman" w:hAnsi="Times New Roman"/>
          <w:b/>
          <w:bCs/>
          <w:iCs/>
          <w:color w:val="auto"/>
          <w:spacing w:val="2"/>
          <w:sz w:val="24"/>
          <w:szCs w:val="24"/>
        </w:rPr>
        <w:t>итоговых работ</w:t>
      </w:r>
      <w:r w:rsidRPr="00B93B0C">
        <w:rPr>
          <w:rFonts w:ascii="Times New Roman" w:hAnsi="Times New Roman"/>
          <w:color w:val="auto"/>
          <w:sz w:val="24"/>
          <w:szCs w:val="24"/>
        </w:rPr>
        <w:t>.</w:t>
      </w:r>
    </w:p>
    <w:p w:rsidR="00F75B27" w:rsidRDefault="00F75B27" w:rsidP="00A13FF3">
      <w:pPr>
        <w:pStyle w:val="a3"/>
        <w:spacing w:line="240" w:lineRule="auto"/>
        <w:ind w:firstLine="0"/>
        <w:rPr>
          <w:rFonts w:ascii="Times New Roman" w:hAnsi="Times New Roman"/>
          <w:color w:val="auto"/>
          <w:sz w:val="24"/>
          <w:szCs w:val="24"/>
        </w:rPr>
      </w:pPr>
    </w:p>
    <w:p w:rsidR="00F75B27" w:rsidRDefault="00F75B27" w:rsidP="00A13FF3">
      <w:pPr>
        <w:pStyle w:val="a3"/>
        <w:spacing w:line="240" w:lineRule="auto"/>
        <w:ind w:firstLine="0"/>
        <w:rPr>
          <w:rFonts w:ascii="Times New Roman" w:hAnsi="Times New Roman"/>
          <w:color w:val="auto"/>
          <w:sz w:val="24"/>
          <w:szCs w:val="24"/>
        </w:rPr>
      </w:pPr>
    </w:p>
    <w:p w:rsidR="00F75B27" w:rsidRDefault="00F75B27" w:rsidP="00A13FF3">
      <w:pPr>
        <w:pStyle w:val="a3"/>
        <w:spacing w:line="240" w:lineRule="auto"/>
        <w:ind w:firstLine="0"/>
        <w:rPr>
          <w:rFonts w:ascii="Times New Roman" w:hAnsi="Times New Roman"/>
          <w:color w:val="auto"/>
          <w:sz w:val="24"/>
          <w:szCs w:val="24"/>
        </w:rPr>
      </w:pPr>
    </w:p>
    <w:p w:rsidR="007C61D3" w:rsidRPr="00B93B0C" w:rsidRDefault="007C61D3" w:rsidP="00A13FF3">
      <w:pPr>
        <w:pStyle w:val="a3"/>
        <w:spacing w:line="240" w:lineRule="auto"/>
        <w:ind w:firstLine="0"/>
        <w:rPr>
          <w:rFonts w:ascii="Times New Roman" w:hAnsi="Times New Roman"/>
          <w:color w:val="auto"/>
          <w:sz w:val="24"/>
          <w:szCs w:val="24"/>
        </w:rPr>
      </w:pPr>
    </w:p>
    <w:p w:rsidR="00653A76" w:rsidRDefault="001E277D" w:rsidP="00B33211">
      <w:pPr>
        <w:pStyle w:val="1"/>
        <w:spacing w:line="240" w:lineRule="auto"/>
        <w:jc w:val="center"/>
        <w:rPr>
          <w:sz w:val="24"/>
          <w:szCs w:val="24"/>
        </w:rPr>
      </w:pPr>
      <w:bookmarkStart w:id="87" w:name="_Toc288394075"/>
      <w:bookmarkStart w:id="88" w:name="_Toc288410542"/>
      <w:bookmarkStart w:id="89" w:name="_Toc288410671"/>
      <w:bookmarkStart w:id="90" w:name="_Toc418108312"/>
      <w:r>
        <w:rPr>
          <w:sz w:val="24"/>
          <w:szCs w:val="24"/>
        </w:rPr>
        <w:t xml:space="preserve">2. </w:t>
      </w:r>
      <w:r w:rsidR="00653A76" w:rsidRPr="00B93B0C">
        <w:rPr>
          <w:sz w:val="24"/>
          <w:szCs w:val="24"/>
        </w:rPr>
        <w:t>Содержательный раздел</w:t>
      </w:r>
      <w:bookmarkEnd w:id="87"/>
      <w:bookmarkEnd w:id="88"/>
      <w:bookmarkEnd w:id="89"/>
      <w:bookmarkEnd w:id="90"/>
      <w:r w:rsidR="00F46E4C" w:rsidRPr="00B93B0C">
        <w:rPr>
          <w:sz w:val="24"/>
          <w:szCs w:val="24"/>
        </w:rPr>
        <w:t>.</w:t>
      </w:r>
    </w:p>
    <w:p w:rsidR="007C61D3" w:rsidRPr="007C61D3" w:rsidRDefault="007C61D3" w:rsidP="007C61D3"/>
    <w:p w:rsidR="00653A76" w:rsidRPr="00B93B0C" w:rsidRDefault="001E277D" w:rsidP="001E277D">
      <w:pPr>
        <w:pStyle w:val="afe"/>
        <w:numPr>
          <w:ilvl w:val="1"/>
          <w:numId w:val="0"/>
        </w:numPr>
        <w:spacing w:line="240" w:lineRule="auto"/>
        <w:jc w:val="center"/>
        <w:rPr>
          <w:sz w:val="24"/>
        </w:rPr>
      </w:pPr>
      <w:bookmarkStart w:id="91" w:name="_Toc288394076"/>
      <w:bookmarkStart w:id="92" w:name="_Toc288410543"/>
      <w:bookmarkStart w:id="93" w:name="_Toc288410672"/>
      <w:bookmarkStart w:id="94" w:name="_Toc418108313"/>
      <w:r>
        <w:rPr>
          <w:sz w:val="24"/>
        </w:rPr>
        <w:t xml:space="preserve">2.1. </w:t>
      </w:r>
      <w:r w:rsidR="00653A76" w:rsidRPr="00B93B0C">
        <w:rPr>
          <w:sz w:val="24"/>
        </w:rPr>
        <w:t>Программа формирова</w:t>
      </w:r>
      <w:r w:rsidR="00B364BF" w:rsidRPr="00B93B0C">
        <w:rPr>
          <w:sz w:val="24"/>
        </w:rPr>
        <w:t xml:space="preserve">ния у обучающихся универсальных </w:t>
      </w:r>
      <w:r w:rsidR="00653A76" w:rsidRPr="00B93B0C">
        <w:rPr>
          <w:sz w:val="24"/>
        </w:rPr>
        <w:t>учебных действий</w:t>
      </w:r>
      <w:bookmarkEnd w:id="91"/>
      <w:bookmarkEnd w:id="92"/>
      <w:bookmarkEnd w:id="93"/>
      <w:bookmarkEnd w:id="94"/>
    </w:p>
    <w:p w:rsidR="00653A76" w:rsidRPr="00B93B0C" w:rsidRDefault="00653A76" w:rsidP="00A13FF3">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z w:val="24"/>
          <w:szCs w:val="24"/>
        </w:rPr>
        <w:t>Программа формирования универсальных учебных дейст</w:t>
      </w:r>
      <w:r w:rsidRPr="00B93B0C">
        <w:rPr>
          <w:rFonts w:ascii="Times New Roman" w:hAnsi="Times New Roman"/>
          <w:color w:val="auto"/>
          <w:spacing w:val="2"/>
          <w:sz w:val="24"/>
          <w:szCs w:val="24"/>
        </w:rPr>
        <w:t xml:space="preserve">вий </w:t>
      </w:r>
      <w:r w:rsidR="00264924" w:rsidRPr="00B93B0C">
        <w:rPr>
          <w:rFonts w:ascii="Times New Roman" w:hAnsi="Times New Roman"/>
          <w:color w:val="auto"/>
          <w:spacing w:val="2"/>
          <w:sz w:val="24"/>
          <w:szCs w:val="24"/>
        </w:rPr>
        <w:t>на уровне</w:t>
      </w:r>
      <w:r w:rsidRPr="00B93B0C">
        <w:rPr>
          <w:rFonts w:ascii="Times New Roman" w:hAnsi="Times New Roman"/>
          <w:color w:val="auto"/>
          <w:spacing w:val="2"/>
          <w:sz w:val="24"/>
          <w:szCs w:val="24"/>
        </w:rPr>
        <w:t xml:space="preserve"> начального общего образования (далее </w:t>
      </w:r>
      <w:proofErr w:type="gramStart"/>
      <w:r w:rsidRPr="00B93B0C">
        <w:rPr>
          <w:rFonts w:ascii="Times New Roman" w:hAnsi="Times New Roman"/>
          <w:color w:val="auto"/>
          <w:spacing w:val="2"/>
          <w:sz w:val="24"/>
          <w:szCs w:val="24"/>
        </w:rPr>
        <w:t>—</w:t>
      </w:r>
      <w:r w:rsidRPr="00B93B0C">
        <w:rPr>
          <w:rFonts w:ascii="Times New Roman" w:hAnsi="Times New Roman"/>
          <w:color w:val="auto"/>
          <w:sz w:val="24"/>
          <w:szCs w:val="24"/>
        </w:rPr>
        <w:t>п</w:t>
      </w:r>
      <w:proofErr w:type="gramEnd"/>
      <w:r w:rsidRPr="00B93B0C">
        <w:rPr>
          <w:rFonts w:ascii="Times New Roman" w:hAnsi="Times New Roman"/>
          <w:color w:val="auto"/>
          <w:sz w:val="24"/>
          <w:szCs w:val="24"/>
        </w:rPr>
        <w:t xml:space="preserve">рограмма формирования универсальных учебных действий) </w:t>
      </w:r>
      <w:r w:rsidRPr="00B93B0C">
        <w:rPr>
          <w:rFonts w:ascii="Times New Roman" w:hAnsi="Times New Roman"/>
          <w:color w:val="auto"/>
          <w:spacing w:val="-2"/>
          <w:sz w:val="24"/>
          <w:szCs w:val="24"/>
        </w:rPr>
        <w:t xml:space="preserve">конкретизирует требования </w:t>
      </w:r>
      <w:r w:rsidR="00C11324" w:rsidRPr="00B93B0C">
        <w:rPr>
          <w:rFonts w:ascii="Times New Roman" w:hAnsi="Times New Roman"/>
          <w:color w:val="auto"/>
          <w:spacing w:val="-2"/>
          <w:sz w:val="24"/>
          <w:szCs w:val="24"/>
        </w:rPr>
        <w:t>ФГОС НОО</w:t>
      </w:r>
      <w:r w:rsidR="00136E7D">
        <w:rPr>
          <w:rFonts w:ascii="Times New Roman" w:hAnsi="Times New Roman"/>
          <w:color w:val="auto"/>
          <w:spacing w:val="-2"/>
          <w:sz w:val="24"/>
          <w:szCs w:val="24"/>
        </w:rPr>
        <w:t xml:space="preserve"> </w:t>
      </w:r>
      <w:r w:rsidRPr="00B93B0C">
        <w:rPr>
          <w:rFonts w:ascii="Times New Roman" w:hAnsi="Times New Roman"/>
          <w:color w:val="auto"/>
          <w:spacing w:val="-2"/>
          <w:sz w:val="24"/>
          <w:szCs w:val="24"/>
        </w:rPr>
        <w:t xml:space="preserve">к личностным и </w:t>
      </w:r>
      <w:proofErr w:type="spellStart"/>
      <w:r w:rsidRPr="00B93B0C">
        <w:rPr>
          <w:rFonts w:ascii="Times New Roman" w:hAnsi="Times New Roman"/>
          <w:color w:val="auto"/>
          <w:spacing w:val="-2"/>
          <w:sz w:val="24"/>
          <w:szCs w:val="24"/>
        </w:rPr>
        <w:t>метапредметным</w:t>
      </w:r>
      <w:proofErr w:type="spellEnd"/>
      <w:r w:rsidRPr="00B93B0C">
        <w:rPr>
          <w:rFonts w:ascii="Times New Roman" w:hAnsi="Times New Roman"/>
          <w:color w:val="auto"/>
          <w:spacing w:val="-2"/>
          <w:sz w:val="24"/>
          <w:szCs w:val="24"/>
        </w:rPr>
        <w:t xml:space="preserve"> результатам освоения основной образовательной </w:t>
      </w:r>
      <w:r w:rsidRPr="00B93B0C">
        <w:rPr>
          <w:rFonts w:ascii="Times New Roman" w:hAnsi="Times New Roman"/>
          <w:color w:val="auto"/>
          <w:sz w:val="24"/>
          <w:szCs w:val="24"/>
        </w:rPr>
        <w:t xml:space="preserve">программы начального общего образования, дополняет традиционное содержание </w:t>
      </w:r>
      <w:proofErr w:type="spellStart"/>
      <w:r w:rsidRPr="00B93B0C">
        <w:rPr>
          <w:rFonts w:ascii="Times New Roman" w:hAnsi="Times New Roman"/>
          <w:color w:val="auto"/>
          <w:sz w:val="24"/>
          <w:szCs w:val="24"/>
        </w:rPr>
        <w:t>образовательно­воспитательных</w:t>
      </w:r>
      <w:proofErr w:type="spellEnd"/>
      <w:r w:rsidRPr="00B93B0C">
        <w:rPr>
          <w:rFonts w:ascii="Times New Roman" w:hAnsi="Times New Roman"/>
          <w:color w:val="auto"/>
          <w:sz w:val="24"/>
          <w:szCs w:val="24"/>
        </w:rPr>
        <w:t xml:space="preserve"> про</w:t>
      </w:r>
      <w:r w:rsidRPr="00B93B0C">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w:t>
      </w:r>
      <w:proofErr w:type="spellStart"/>
      <w:r w:rsidRPr="00B93B0C">
        <w:rPr>
          <w:rFonts w:ascii="Times New Roman" w:hAnsi="Times New Roman"/>
          <w:color w:val="auto"/>
          <w:spacing w:val="2"/>
          <w:sz w:val="24"/>
          <w:szCs w:val="24"/>
        </w:rPr>
        <w:t>системно­деятельностного</w:t>
      </w:r>
      <w:proofErr w:type="spellEnd"/>
      <w:r w:rsidRPr="00B93B0C">
        <w:rPr>
          <w:rFonts w:ascii="Times New Roman" w:hAnsi="Times New Roman"/>
          <w:color w:val="auto"/>
          <w:spacing w:val="2"/>
          <w:sz w:val="24"/>
          <w:szCs w:val="24"/>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B93B0C">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B93B0C">
        <w:rPr>
          <w:rFonts w:ascii="Times New Roman" w:hAnsi="Times New Roman"/>
          <w:color w:val="auto"/>
          <w:spacing w:val="2"/>
          <w:sz w:val="24"/>
          <w:szCs w:val="24"/>
        </w:rPr>
        <w:t xml:space="preserve">мися конкретных предметных знаний, умений и навыков в рамках </w:t>
      </w:r>
      <w:r w:rsidRPr="00B93B0C">
        <w:rPr>
          <w:rFonts w:ascii="Times New Roman" w:hAnsi="Times New Roman"/>
          <w:color w:val="auto"/>
          <w:sz w:val="24"/>
          <w:szCs w:val="24"/>
        </w:rPr>
        <w:t xml:space="preserve">отдельных </w:t>
      </w:r>
      <w:r w:rsidRPr="00B93B0C">
        <w:rPr>
          <w:rFonts w:ascii="Times New Roman" w:hAnsi="Times New Roman"/>
          <w:color w:val="auto"/>
          <w:spacing w:val="2"/>
          <w:sz w:val="24"/>
          <w:szCs w:val="24"/>
        </w:rPr>
        <w:t>школьных</w:t>
      </w:r>
      <w:r w:rsidRPr="00B93B0C">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ценностные ориентиры начального общего образования;</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 описание условий, обеспечивающих преемственность про­</w:t>
      </w:r>
      <w:r w:rsidRPr="00B93B0C">
        <w:rPr>
          <w:rFonts w:ascii="Times New Roman" w:hAnsi="Times New Roman"/>
          <w:color w:val="auto"/>
          <w:spacing w:val="-4"/>
          <w:sz w:val="24"/>
          <w:szCs w:val="24"/>
        </w:rPr>
        <w:br/>
      </w:r>
      <w:r w:rsidRPr="00B93B0C">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B93B0C" w:rsidRDefault="00A64E13" w:rsidP="00A13FF3">
      <w:pPr>
        <w:pStyle w:val="21"/>
        <w:numPr>
          <w:ilvl w:val="0"/>
          <w:numId w:val="0"/>
        </w:numPr>
        <w:spacing w:line="240" w:lineRule="auto"/>
        <w:rPr>
          <w:sz w:val="24"/>
        </w:rPr>
      </w:pPr>
    </w:p>
    <w:p w:rsidR="00653A76" w:rsidRPr="00B93B0C" w:rsidRDefault="001E277D" w:rsidP="001E277D">
      <w:pPr>
        <w:pStyle w:val="afe"/>
        <w:numPr>
          <w:ilvl w:val="2"/>
          <w:numId w:val="0"/>
        </w:numPr>
        <w:spacing w:line="240" w:lineRule="auto"/>
        <w:jc w:val="center"/>
        <w:rPr>
          <w:sz w:val="24"/>
        </w:rPr>
      </w:pPr>
      <w:bookmarkStart w:id="95" w:name="_Toc288394077"/>
      <w:bookmarkStart w:id="96" w:name="_Toc288410544"/>
      <w:bookmarkStart w:id="97" w:name="_Toc288410673"/>
      <w:bookmarkStart w:id="98" w:name="_Toc288410738"/>
      <w:bookmarkStart w:id="99" w:name="_Toc418108314"/>
      <w:r>
        <w:rPr>
          <w:sz w:val="24"/>
        </w:rPr>
        <w:t xml:space="preserve">2.1.1. </w:t>
      </w:r>
      <w:r w:rsidR="00B364BF" w:rsidRPr="00B93B0C">
        <w:rPr>
          <w:sz w:val="24"/>
        </w:rPr>
        <w:t xml:space="preserve">Ценностные ориентиры </w:t>
      </w:r>
      <w:r w:rsidR="00653A76" w:rsidRPr="00B93B0C">
        <w:rPr>
          <w:sz w:val="24"/>
        </w:rPr>
        <w:t>начального общего образования</w:t>
      </w:r>
      <w:bookmarkEnd w:id="95"/>
      <w:bookmarkEnd w:id="96"/>
      <w:bookmarkEnd w:id="97"/>
      <w:bookmarkEnd w:id="98"/>
      <w:bookmarkEnd w:id="99"/>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B93B0C">
        <w:rPr>
          <w:rFonts w:ascii="Times New Roman" w:hAnsi="Times New Roman"/>
          <w:color w:val="auto"/>
          <w:sz w:val="24"/>
          <w:szCs w:val="24"/>
        </w:rPr>
        <w:t>полидисципли</w:t>
      </w:r>
      <w:r w:rsidRPr="00B93B0C">
        <w:rPr>
          <w:rFonts w:ascii="Times New Roman" w:hAnsi="Times New Roman"/>
          <w:color w:val="auto"/>
          <w:spacing w:val="4"/>
          <w:sz w:val="24"/>
          <w:szCs w:val="24"/>
        </w:rPr>
        <w:t>нарному</w:t>
      </w:r>
      <w:proofErr w:type="spellEnd"/>
      <w:r w:rsidRPr="00B93B0C">
        <w:rPr>
          <w:rFonts w:ascii="Times New Roman" w:hAnsi="Times New Roman"/>
          <w:color w:val="auto"/>
          <w:spacing w:val="4"/>
          <w:sz w:val="24"/>
          <w:szCs w:val="24"/>
        </w:rPr>
        <w:t xml:space="preserve"> (</w:t>
      </w:r>
      <w:proofErr w:type="spellStart"/>
      <w:r w:rsidRPr="00B93B0C">
        <w:rPr>
          <w:rFonts w:ascii="Times New Roman" w:hAnsi="Times New Roman"/>
          <w:color w:val="auto"/>
          <w:spacing w:val="4"/>
          <w:sz w:val="24"/>
          <w:szCs w:val="24"/>
        </w:rPr>
        <w:t>межпредметному</w:t>
      </w:r>
      <w:proofErr w:type="spellEnd"/>
      <w:r w:rsidRPr="00B93B0C">
        <w:rPr>
          <w:rFonts w:ascii="Times New Roman" w:hAnsi="Times New Roman"/>
          <w:color w:val="auto"/>
          <w:spacing w:val="4"/>
          <w:sz w:val="24"/>
          <w:szCs w:val="24"/>
        </w:rPr>
        <w:t xml:space="preserve">) изучению сложных жизненных </w:t>
      </w:r>
      <w:r w:rsidRPr="00B93B0C">
        <w:rPr>
          <w:rFonts w:ascii="Times New Roman" w:hAnsi="Times New Roman"/>
          <w:color w:val="auto"/>
          <w:spacing w:val="2"/>
          <w:sz w:val="24"/>
          <w:szCs w:val="24"/>
        </w:rPr>
        <w:t xml:space="preserve">ситуаций; к сотрудничеству учителя и обучающихся в ходе </w:t>
      </w:r>
      <w:r w:rsidRPr="00B93B0C">
        <w:rPr>
          <w:rFonts w:ascii="Times New Roman" w:hAnsi="Times New Roman"/>
          <w:color w:val="auto"/>
          <w:sz w:val="24"/>
          <w:szCs w:val="24"/>
        </w:rPr>
        <w:t xml:space="preserve">овладения знаниями, к </w:t>
      </w:r>
      <w:r w:rsidRPr="00B93B0C">
        <w:rPr>
          <w:rFonts w:ascii="Times New Roman" w:hAnsi="Times New Roman"/>
          <w:color w:val="auto"/>
          <w:sz w:val="24"/>
          <w:szCs w:val="24"/>
        </w:rPr>
        <w:lastRenderedPageBreak/>
        <w:t>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Ценностные ориентиры начального общего образования </w:t>
      </w:r>
      <w:r w:rsidRPr="00B93B0C">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93B0C" w:rsidRDefault="00653A76" w:rsidP="003C3586">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pacing w:val="-2"/>
          <w:sz w:val="24"/>
          <w:szCs w:val="24"/>
        </w:rPr>
        <w:t>формирование основ гражданской идентичности лич</w:t>
      </w:r>
      <w:r w:rsidRPr="00B93B0C">
        <w:rPr>
          <w:rFonts w:ascii="Times New Roman" w:hAnsi="Times New Roman"/>
          <w:b/>
          <w:bCs/>
          <w:iCs/>
          <w:color w:val="auto"/>
          <w:sz w:val="24"/>
          <w:szCs w:val="24"/>
        </w:rPr>
        <w:t xml:space="preserve">ности </w:t>
      </w:r>
      <w:r w:rsidRPr="00B93B0C">
        <w:rPr>
          <w:rFonts w:ascii="Times New Roman" w:hAnsi="Times New Roman"/>
          <w:color w:val="auto"/>
          <w:sz w:val="24"/>
          <w:szCs w:val="24"/>
        </w:rPr>
        <w:t>на основе:</w:t>
      </w:r>
    </w:p>
    <w:p w:rsidR="00A64E13" w:rsidRPr="00B93B0C" w:rsidRDefault="00653A76" w:rsidP="00A13FF3">
      <w:pPr>
        <w:pStyle w:val="21"/>
        <w:numPr>
          <w:ilvl w:val="0"/>
          <w:numId w:val="0"/>
        </w:numPr>
        <w:spacing w:line="240" w:lineRule="auto"/>
        <w:rPr>
          <w:sz w:val="24"/>
        </w:rPr>
      </w:pPr>
      <w:r w:rsidRPr="00B93B0C">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B93B0C" w:rsidRDefault="00653A76" w:rsidP="00A13FF3">
      <w:pPr>
        <w:pStyle w:val="21"/>
        <w:numPr>
          <w:ilvl w:val="0"/>
          <w:numId w:val="0"/>
        </w:numPr>
        <w:spacing w:line="240" w:lineRule="auto"/>
        <w:rPr>
          <w:sz w:val="24"/>
        </w:rPr>
      </w:pPr>
      <w:r w:rsidRPr="00B93B0C">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93B0C" w:rsidRDefault="00653A76" w:rsidP="003C3586">
      <w:pPr>
        <w:pStyle w:val="a3"/>
        <w:spacing w:line="240" w:lineRule="auto"/>
        <w:ind w:firstLine="0"/>
        <w:rPr>
          <w:rFonts w:ascii="Times New Roman" w:hAnsi="Times New Roman"/>
          <w:b/>
          <w:bCs/>
          <w:iCs/>
          <w:color w:val="auto"/>
          <w:sz w:val="24"/>
          <w:szCs w:val="24"/>
        </w:rPr>
      </w:pPr>
      <w:r w:rsidRPr="00B93B0C">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B93B0C">
        <w:rPr>
          <w:rFonts w:ascii="Times New Roman" w:hAnsi="Times New Roman"/>
          <w:color w:val="auto"/>
          <w:sz w:val="24"/>
          <w:szCs w:val="24"/>
        </w:rPr>
        <w:t>на основе:</w:t>
      </w:r>
    </w:p>
    <w:p w:rsidR="00653A76" w:rsidRPr="00B93B0C" w:rsidRDefault="00653A76" w:rsidP="00A13FF3">
      <w:pPr>
        <w:pStyle w:val="21"/>
        <w:numPr>
          <w:ilvl w:val="0"/>
          <w:numId w:val="0"/>
        </w:numPr>
        <w:spacing w:line="240" w:lineRule="auto"/>
        <w:rPr>
          <w:sz w:val="24"/>
        </w:rPr>
      </w:pPr>
      <w:r w:rsidRPr="00B93B0C">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B93B0C" w:rsidRDefault="00653A76" w:rsidP="00A13FF3">
      <w:pPr>
        <w:pStyle w:val="21"/>
        <w:numPr>
          <w:ilvl w:val="0"/>
          <w:numId w:val="0"/>
        </w:numPr>
        <w:spacing w:line="240" w:lineRule="auto"/>
        <w:rPr>
          <w:sz w:val="24"/>
        </w:rPr>
      </w:pPr>
      <w:r w:rsidRPr="00B93B0C">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93B0C" w:rsidRDefault="00653A76" w:rsidP="003C3586">
      <w:pPr>
        <w:pStyle w:val="a3"/>
        <w:spacing w:line="240" w:lineRule="auto"/>
        <w:ind w:firstLine="0"/>
        <w:rPr>
          <w:rFonts w:ascii="Times New Roman" w:hAnsi="Times New Roman"/>
          <w:color w:val="auto"/>
          <w:spacing w:val="-2"/>
          <w:sz w:val="24"/>
          <w:szCs w:val="24"/>
        </w:rPr>
      </w:pPr>
      <w:r w:rsidRPr="00B93B0C">
        <w:rPr>
          <w:rFonts w:ascii="Times New Roman" w:hAnsi="Times New Roman"/>
          <w:b/>
          <w:bCs/>
          <w:iCs/>
          <w:color w:val="auto"/>
          <w:spacing w:val="2"/>
          <w:sz w:val="24"/>
          <w:szCs w:val="24"/>
        </w:rPr>
        <w:t xml:space="preserve">развитие </w:t>
      </w:r>
      <w:proofErr w:type="spellStart"/>
      <w:r w:rsidRPr="00B93B0C">
        <w:rPr>
          <w:rFonts w:ascii="Times New Roman" w:hAnsi="Times New Roman"/>
          <w:b/>
          <w:bCs/>
          <w:iCs/>
          <w:color w:val="auto"/>
          <w:spacing w:val="2"/>
          <w:sz w:val="24"/>
          <w:szCs w:val="24"/>
        </w:rPr>
        <w:t>ценностно­смысловой</w:t>
      </w:r>
      <w:proofErr w:type="spellEnd"/>
      <w:r w:rsidRPr="00B93B0C">
        <w:rPr>
          <w:rFonts w:ascii="Times New Roman" w:hAnsi="Times New Roman"/>
          <w:b/>
          <w:bCs/>
          <w:iCs/>
          <w:color w:val="auto"/>
          <w:spacing w:val="2"/>
          <w:sz w:val="24"/>
          <w:szCs w:val="24"/>
        </w:rPr>
        <w:t xml:space="preserve"> сферы личности </w:t>
      </w:r>
      <w:r w:rsidRPr="00B93B0C">
        <w:rPr>
          <w:rFonts w:ascii="Times New Roman" w:hAnsi="Times New Roman"/>
          <w:color w:val="auto"/>
          <w:spacing w:val="2"/>
          <w:sz w:val="24"/>
          <w:szCs w:val="24"/>
        </w:rPr>
        <w:t xml:space="preserve">на </w:t>
      </w:r>
      <w:r w:rsidRPr="00B93B0C">
        <w:rPr>
          <w:rFonts w:ascii="Times New Roman" w:hAnsi="Times New Roman"/>
          <w:color w:val="auto"/>
          <w:spacing w:val="-2"/>
          <w:sz w:val="24"/>
          <w:szCs w:val="24"/>
        </w:rPr>
        <w:t>основе общечеловеческих принципов нравственности и гуманизма:</w:t>
      </w:r>
    </w:p>
    <w:p w:rsidR="00653A76" w:rsidRPr="00B93B0C" w:rsidRDefault="00653A76" w:rsidP="00A13FF3">
      <w:pPr>
        <w:pStyle w:val="21"/>
        <w:numPr>
          <w:ilvl w:val="0"/>
          <w:numId w:val="0"/>
        </w:numPr>
        <w:spacing w:line="240" w:lineRule="auto"/>
        <w:rPr>
          <w:sz w:val="24"/>
        </w:rPr>
      </w:pPr>
      <w:r w:rsidRPr="00B93B0C">
        <w:rPr>
          <w:sz w:val="24"/>
        </w:rPr>
        <w:t xml:space="preserve">принятия и уважения ценностей семьи и </w:t>
      </w:r>
      <w:r w:rsidR="005D66BB" w:rsidRPr="00B93B0C">
        <w:rPr>
          <w:sz w:val="24"/>
        </w:rPr>
        <w:t xml:space="preserve"> образовательной </w:t>
      </w:r>
      <w:r w:rsidR="005C5F90" w:rsidRPr="00B93B0C">
        <w:rPr>
          <w:sz w:val="24"/>
        </w:rPr>
        <w:t xml:space="preserve">организации, </w:t>
      </w:r>
      <w:r w:rsidRPr="00B93B0C">
        <w:rPr>
          <w:sz w:val="24"/>
        </w:rPr>
        <w:t>коллектива и общества и стремления следовать им;</w:t>
      </w:r>
    </w:p>
    <w:p w:rsidR="00653A76" w:rsidRPr="00B93B0C" w:rsidRDefault="00653A76" w:rsidP="00A13FF3">
      <w:pPr>
        <w:pStyle w:val="21"/>
        <w:numPr>
          <w:ilvl w:val="0"/>
          <w:numId w:val="0"/>
        </w:numPr>
        <w:spacing w:line="240" w:lineRule="auto"/>
        <w:rPr>
          <w:sz w:val="24"/>
        </w:rPr>
      </w:pPr>
      <w:r w:rsidRPr="00B93B0C">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B93B0C" w:rsidRDefault="00653A76" w:rsidP="00A13FF3">
      <w:pPr>
        <w:pStyle w:val="21"/>
        <w:numPr>
          <w:ilvl w:val="0"/>
          <w:numId w:val="0"/>
        </w:numPr>
        <w:spacing w:line="240" w:lineRule="auto"/>
        <w:rPr>
          <w:sz w:val="24"/>
        </w:rPr>
      </w:pPr>
      <w:r w:rsidRPr="00B93B0C">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93B0C" w:rsidRDefault="00653A76" w:rsidP="003C3586">
      <w:pPr>
        <w:pStyle w:val="a3"/>
        <w:spacing w:line="240" w:lineRule="auto"/>
        <w:ind w:firstLine="0"/>
        <w:rPr>
          <w:rFonts w:ascii="Times New Roman" w:hAnsi="Times New Roman"/>
          <w:color w:val="auto"/>
          <w:sz w:val="24"/>
          <w:szCs w:val="24"/>
        </w:rPr>
      </w:pPr>
      <w:r w:rsidRPr="00B93B0C">
        <w:rPr>
          <w:rFonts w:ascii="Times New Roman" w:hAnsi="Times New Roman"/>
          <w:b/>
          <w:bCs/>
          <w:iCs/>
          <w:color w:val="auto"/>
          <w:sz w:val="24"/>
          <w:szCs w:val="24"/>
        </w:rPr>
        <w:t xml:space="preserve">развитие умения учиться </w:t>
      </w:r>
      <w:r w:rsidRPr="00B93B0C">
        <w:rPr>
          <w:rFonts w:ascii="Times New Roman" w:hAnsi="Times New Roman"/>
          <w:color w:val="auto"/>
          <w:sz w:val="24"/>
          <w:szCs w:val="24"/>
        </w:rPr>
        <w:t>как первого шага к самообразованию и самовоспитанию, а именно:</w:t>
      </w:r>
    </w:p>
    <w:p w:rsidR="00653A76" w:rsidRPr="00B93B0C" w:rsidRDefault="00653A76" w:rsidP="00A13FF3">
      <w:pPr>
        <w:pStyle w:val="21"/>
        <w:numPr>
          <w:ilvl w:val="0"/>
          <w:numId w:val="0"/>
        </w:numPr>
        <w:spacing w:line="240" w:lineRule="auto"/>
        <w:rPr>
          <w:sz w:val="24"/>
        </w:rPr>
      </w:pPr>
      <w:r w:rsidRPr="00B93B0C">
        <w:rPr>
          <w:sz w:val="24"/>
        </w:rPr>
        <w:t>развитие широких познавательных интересов, инициативы и любознательности, мотивов познания и творчества;</w:t>
      </w:r>
    </w:p>
    <w:p w:rsidR="00653A76" w:rsidRPr="00B93B0C" w:rsidRDefault="00653A76" w:rsidP="00A13FF3">
      <w:pPr>
        <w:pStyle w:val="21"/>
        <w:numPr>
          <w:ilvl w:val="0"/>
          <w:numId w:val="0"/>
        </w:numPr>
        <w:spacing w:line="240" w:lineRule="auto"/>
        <w:rPr>
          <w:spacing w:val="-2"/>
          <w:sz w:val="24"/>
        </w:rPr>
      </w:pPr>
      <w:r w:rsidRPr="00B93B0C">
        <w:rPr>
          <w:spacing w:val="-2"/>
          <w:sz w:val="24"/>
        </w:rPr>
        <w:t>формирование умения учиться и способности к организации своей деятельности (планированию, контролю, оценке);</w:t>
      </w:r>
    </w:p>
    <w:p w:rsidR="00653A76" w:rsidRPr="00B93B0C" w:rsidRDefault="00653A76" w:rsidP="003C3586">
      <w:pPr>
        <w:pStyle w:val="a3"/>
        <w:spacing w:line="240" w:lineRule="auto"/>
        <w:ind w:firstLine="0"/>
        <w:rPr>
          <w:rFonts w:ascii="Times New Roman" w:hAnsi="Times New Roman"/>
          <w:color w:val="auto"/>
          <w:spacing w:val="-2"/>
          <w:sz w:val="24"/>
          <w:szCs w:val="24"/>
        </w:rPr>
      </w:pPr>
      <w:r w:rsidRPr="00B93B0C">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B93B0C">
        <w:rPr>
          <w:rFonts w:ascii="Times New Roman" w:hAnsi="Times New Roman"/>
          <w:color w:val="auto"/>
          <w:spacing w:val="-2"/>
          <w:sz w:val="24"/>
          <w:szCs w:val="24"/>
        </w:rPr>
        <w:t xml:space="preserve">как условия её </w:t>
      </w:r>
      <w:proofErr w:type="spellStart"/>
      <w:r w:rsidRPr="00B93B0C">
        <w:rPr>
          <w:rFonts w:ascii="Times New Roman" w:hAnsi="Times New Roman"/>
          <w:color w:val="auto"/>
          <w:spacing w:val="-2"/>
          <w:sz w:val="24"/>
          <w:szCs w:val="24"/>
        </w:rPr>
        <w:t>самоактуализации</w:t>
      </w:r>
      <w:proofErr w:type="spellEnd"/>
      <w:r w:rsidRPr="00B93B0C">
        <w:rPr>
          <w:rFonts w:ascii="Times New Roman" w:hAnsi="Times New Roman"/>
          <w:color w:val="auto"/>
          <w:spacing w:val="-2"/>
          <w:sz w:val="24"/>
          <w:szCs w:val="24"/>
        </w:rPr>
        <w:t>:</w:t>
      </w:r>
    </w:p>
    <w:p w:rsidR="00653A76" w:rsidRPr="00B93B0C" w:rsidRDefault="00653A76" w:rsidP="00A13FF3">
      <w:pPr>
        <w:pStyle w:val="21"/>
        <w:numPr>
          <w:ilvl w:val="0"/>
          <w:numId w:val="0"/>
        </w:numPr>
        <w:spacing w:line="240" w:lineRule="auto"/>
        <w:rPr>
          <w:sz w:val="24"/>
        </w:rPr>
      </w:pPr>
      <w:r w:rsidRPr="00B93B0C">
        <w:rPr>
          <w:sz w:val="24"/>
        </w:rPr>
        <w:t xml:space="preserve">формирование самоуважения и </w:t>
      </w:r>
      <w:proofErr w:type="spellStart"/>
      <w:r w:rsidRPr="00B93B0C">
        <w:rPr>
          <w:sz w:val="24"/>
        </w:rPr>
        <w:t>эмоционально­положительного</w:t>
      </w:r>
      <w:proofErr w:type="spellEnd"/>
      <w:r w:rsidRPr="00B93B0C">
        <w:rPr>
          <w:sz w:val="24"/>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B93B0C" w:rsidRDefault="00653A76" w:rsidP="00A13FF3">
      <w:pPr>
        <w:pStyle w:val="21"/>
        <w:numPr>
          <w:ilvl w:val="0"/>
          <w:numId w:val="0"/>
        </w:numPr>
        <w:spacing w:line="240" w:lineRule="auto"/>
        <w:rPr>
          <w:sz w:val="24"/>
        </w:rPr>
      </w:pPr>
      <w:r w:rsidRPr="00B93B0C">
        <w:rPr>
          <w:spacing w:val="2"/>
          <w:sz w:val="24"/>
        </w:rPr>
        <w:t xml:space="preserve">развитие готовности к самостоятельным поступкам и </w:t>
      </w:r>
      <w:r w:rsidRPr="00B93B0C">
        <w:rPr>
          <w:sz w:val="24"/>
        </w:rPr>
        <w:t>действиям, ответственности за их результаты;</w:t>
      </w:r>
    </w:p>
    <w:p w:rsidR="00653A76" w:rsidRPr="00B93B0C" w:rsidRDefault="00653A76" w:rsidP="00A13FF3">
      <w:pPr>
        <w:pStyle w:val="21"/>
        <w:numPr>
          <w:ilvl w:val="0"/>
          <w:numId w:val="0"/>
        </w:numPr>
        <w:spacing w:line="240" w:lineRule="auto"/>
        <w:rPr>
          <w:sz w:val="24"/>
        </w:rPr>
      </w:pPr>
      <w:r w:rsidRPr="00B93B0C">
        <w:rPr>
          <w:sz w:val="24"/>
        </w:rPr>
        <w:t xml:space="preserve">формирование целеустремлённости и настойчивости в </w:t>
      </w:r>
      <w:r w:rsidRPr="00B93B0C">
        <w:rPr>
          <w:spacing w:val="-4"/>
          <w:sz w:val="24"/>
        </w:rPr>
        <w:t>достижении целей, готовности к преодолению трудностей, жиз</w:t>
      </w:r>
      <w:r w:rsidRPr="00B93B0C">
        <w:rPr>
          <w:sz w:val="24"/>
        </w:rPr>
        <w:t>ненного оптимизма;</w:t>
      </w:r>
    </w:p>
    <w:p w:rsidR="00653A76" w:rsidRPr="00B93B0C" w:rsidRDefault="00653A76" w:rsidP="00A13FF3">
      <w:pPr>
        <w:pStyle w:val="21"/>
        <w:numPr>
          <w:ilvl w:val="0"/>
          <w:numId w:val="0"/>
        </w:numPr>
        <w:spacing w:line="240" w:lineRule="auto"/>
        <w:rPr>
          <w:sz w:val="24"/>
        </w:rPr>
      </w:pPr>
      <w:r w:rsidRPr="00B93B0C">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93B0C">
        <w:rPr>
          <w:rFonts w:ascii="Times New Roman" w:hAnsi="Times New Roman"/>
          <w:color w:val="auto"/>
          <w:spacing w:val="2"/>
          <w:sz w:val="24"/>
          <w:szCs w:val="24"/>
        </w:rPr>
        <w:t xml:space="preserve">обеспечивает высокую эффективность решения жизненных </w:t>
      </w:r>
      <w:r w:rsidRPr="00B93B0C">
        <w:rPr>
          <w:rFonts w:ascii="Times New Roman" w:hAnsi="Times New Roman"/>
          <w:color w:val="auto"/>
          <w:sz w:val="24"/>
          <w:szCs w:val="24"/>
        </w:rPr>
        <w:t>задач и возможность саморазвития обучающихся.</w:t>
      </w:r>
    </w:p>
    <w:p w:rsidR="00754B1F" w:rsidRPr="00B93B0C" w:rsidRDefault="00754B1F" w:rsidP="00F13056">
      <w:pPr>
        <w:pStyle w:val="a3"/>
        <w:spacing w:line="360" w:lineRule="auto"/>
        <w:ind w:firstLine="0"/>
        <w:rPr>
          <w:rFonts w:ascii="Times New Roman" w:hAnsi="Times New Roman"/>
          <w:color w:val="auto"/>
          <w:sz w:val="24"/>
          <w:szCs w:val="24"/>
        </w:rPr>
      </w:pPr>
    </w:p>
    <w:p w:rsidR="00653A76" w:rsidRPr="00B93B0C" w:rsidRDefault="006775F3" w:rsidP="006775F3">
      <w:pPr>
        <w:pStyle w:val="afe"/>
        <w:numPr>
          <w:ilvl w:val="2"/>
          <w:numId w:val="0"/>
        </w:numPr>
        <w:spacing w:line="240" w:lineRule="auto"/>
        <w:jc w:val="center"/>
        <w:rPr>
          <w:sz w:val="24"/>
        </w:rPr>
      </w:pPr>
      <w:bookmarkStart w:id="100" w:name="_Toc288394078"/>
      <w:bookmarkStart w:id="101" w:name="_Toc288410545"/>
      <w:bookmarkStart w:id="102" w:name="_Toc288410674"/>
      <w:bookmarkStart w:id="103" w:name="_Toc288410739"/>
      <w:bookmarkStart w:id="104" w:name="_Toc418108315"/>
      <w:r>
        <w:rPr>
          <w:sz w:val="24"/>
        </w:rPr>
        <w:t>2.1.2.</w:t>
      </w:r>
      <w:r w:rsidR="00B364BF" w:rsidRPr="00B93B0C">
        <w:rPr>
          <w:sz w:val="24"/>
        </w:rPr>
        <w:t xml:space="preserve">Характеристика универсальных </w:t>
      </w:r>
      <w:r w:rsidR="00653A76" w:rsidRPr="00B93B0C">
        <w:rPr>
          <w:sz w:val="24"/>
        </w:rPr>
        <w:t xml:space="preserve">учебных действий </w:t>
      </w:r>
      <w:r w:rsidR="00C27132" w:rsidRPr="00B93B0C">
        <w:rPr>
          <w:sz w:val="24"/>
        </w:rPr>
        <w:t xml:space="preserve">при получении </w:t>
      </w:r>
      <w:r w:rsidR="00653A76" w:rsidRPr="00B93B0C">
        <w:rPr>
          <w:sz w:val="24"/>
        </w:rPr>
        <w:t>начального общего образования</w:t>
      </w:r>
      <w:bookmarkEnd w:id="100"/>
      <w:bookmarkEnd w:id="101"/>
      <w:bookmarkEnd w:id="102"/>
      <w:bookmarkEnd w:id="103"/>
      <w:bookmarkEnd w:id="104"/>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lastRenderedPageBreak/>
        <w:t xml:space="preserve">Последовательная реализация </w:t>
      </w:r>
      <w:proofErr w:type="spellStart"/>
      <w:r w:rsidRPr="00B93B0C">
        <w:rPr>
          <w:rFonts w:ascii="Times New Roman" w:hAnsi="Times New Roman"/>
          <w:color w:val="auto"/>
          <w:sz w:val="24"/>
          <w:szCs w:val="24"/>
        </w:rPr>
        <w:t>деятельностного</w:t>
      </w:r>
      <w:proofErr w:type="spellEnd"/>
      <w:r w:rsidRPr="00B93B0C">
        <w:rPr>
          <w:rFonts w:ascii="Times New Roman" w:hAnsi="Times New Roman"/>
          <w:color w:val="auto"/>
          <w:sz w:val="24"/>
          <w:szCs w:val="24"/>
        </w:rPr>
        <w:t xml:space="preserve"> подхода направлена на повышение эффективности образования, более гибкое и прочное усвоение знаний обучающимися, возмож</w:t>
      </w:r>
      <w:r w:rsidRPr="00B93B0C">
        <w:rPr>
          <w:rFonts w:ascii="Times New Roman" w:hAnsi="Times New Roman"/>
          <w:color w:val="auto"/>
          <w:spacing w:val="2"/>
          <w:sz w:val="24"/>
          <w:szCs w:val="24"/>
        </w:rPr>
        <w:t xml:space="preserve">ность их самостоятельного движения в изучаемой области, </w:t>
      </w:r>
      <w:r w:rsidRPr="00B93B0C">
        <w:rPr>
          <w:rFonts w:ascii="Times New Roman" w:hAnsi="Times New Roman"/>
          <w:color w:val="auto"/>
          <w:sz w:val="24"/>
          <w:szCs w:val="24"/>
        </w:rPr>
        <w:t>существенное повышение их мотивации и интереса к учёбе.</w:t>
      </w:r>
    </w:p>
    <w:p w:rsidR="00653A76" w:rsidRPr="00B93B0C" w:rsidRDefault="00653A76" w:rsidP="00A13FF3">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 xml:space="preserve">В рамках </w:t>
      </w:r>
      <w:proofErr w:type="spellStart"/>
      <w:r w:rsidRPr="00B93B0C">
        <w:rPr>
          <w:rFonts w:ascii="Times New Roman" w:hAnsi="Times New Roman"/>
          <w:color w:val="auto"/>
          <w:spacing w:val="-2"/>
          <w:sz w:val="24"/>
          <w:szCs w:val="24"/>
        </w:rPr>
        <w:t>деятельностного</w:t>
      </w:r>
      <w:proofErr w:type="spellEnd"/>
      <w:r w:rsidRPr="00B93B0C">
        <w:rPr>
          <w:rFonts w:ascii="Times New Roman" w:hAnsi="Times New Roman"/>
          <w:color w:val="auto"/>
          <w:spacing w:val="-2"/>
          <w:sz w:val="24"/>
          <w:szCs w:val="24"/>
        </w:rPr>
        <w:t xml:space="preserve"> подхода в качестве </w:t>
      </w:r>
      <w:proofErr w:type="spellStart"/>
      <w:r w:rsidRPr="00B93B0C">
        <w:rPr>
          <w:rFonts w:ascii="Times New Roman" w:hAnsi="Times New Roman"/>
          <w:color w:val="auto"/>
          <w:spacing w:val="-2"/>
          <w:sz w:val="24"/>
          <w:szCs w:val="24"/>
        </w:rPr>
        <w:t>общеучебных</w:t>
      </w:r>
      <w:proofErr w:type="spellEnd"/>
      <w:r w:rsidRPr="00B93B0C">
        <w:rPr>
          <w:rFonts w:ascii="Times New Roman" w:hAnsi="Times New Roman"/>
          <w:color w:val="auto"/>
          <w:spacing w:val="-2"/>
          <w:sz w:val="24"/>
          <w:szCs w:val="24"/>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93B0C">
        <w:rPr>
          <w:rFonts w:ascii="Times New Roman" w:hAnsi="Times New Roman"/>
          <w:color w:val="auto"/>
          <w:sz w:val="24"/>
          <w:szCs w:val="24"/>
        </w:rPr>
        <w:t xml:space="preserve">ка, </w:t>
      </w:r>
      <w:proofErr w:type="spellStart"/>
      <w:r w:rsidRPr="00B93B0C">
        <w:rPr>
          <w:rFonts w:ascii="Times New Roman" w:hAnsi="Times New Roman"/>
          <w:color w:val="auto"/>
          <w:sz w:val="24"/>
          <w:szCs w:val="24"/>
        </w:rPr>
        <w:t>сформированность</w:t>
      </w:r>
      <w:proofErr w:type="spellEnd"/>
      <w:r w:rsidRPr="00B93B0C">
        <w:rPr>
          <w:rFonts w:ascii="Times New Roman" w:hAnsi="Times New Roman"/>
          <w:color w:val="auto"/>
          <w:sz w:val="24"/>
          <w:szCs w:val="24"/>
        </w:rPr>
        <w:t xml:space="preserve"> которых является одной из составля</w:t>
      </w:r>
      <w:r w:rsidRPr="00B93B0C">
        <w:rPr>
          <w:rFonts w:ascii="Times New Roman" w:hAnsi="Times New Roman"/>
          <w:color w:val="auto"/>
          <w:spacing w:val="-2"/>
          <w:sz w:val="24"/>
          <w:szCs w:val="24"/>
        </w:rPr>
        <w:t xml:space="preserve">ющих успешности обучения в </w:t>
      </w:r>
      <w:r w:rsidR="005D66BB" w:rsidRPr="00B93B0C">
        <w:rPr>
          <w:rFonts w:ascii="Times New Roman" w:hAnsi="Times New Roman"/>
          <w:color w:val="auto"/>
          <w:spacing w:val="-2"/>
          <w:sz w:val="24"/>
          <w:szCs w:val="24"/>
        </w:rPr>
        <w:t>образовательной организации</w:t>
      </w:r>
      <w:r w:rsidRPr="00B93B0C">
        <w:rPr>
          <w:rFonts w:ascii="Times New Roman" w:hAnsi="Times New Roman"/>
          <w:color w:val="auto"/>
          <w:spacing w:val="-2"/>
          <w:sz w:val="24"/>
          <w:szCs w:val="24"/>
        </w:rPr>
        <w:t>.</w:t>
      </w:r>
    </w:p>
    <w:p w:rsidR="00653A76" w:rsidRPr="00B93B0C" w:rsidRDefault="00653A76" w:rsidP="00A13FF3">
      <w:pPr>
        <w:pStyle w:val="a3"/>
        <w:spacing w:line="240" w:lineRule="auto"/>
        <w:ind w:firstLine="0"/>
        <w:rPr>
          <w:rFonts w:ascii="Times New Roman" w:hAnsi="Times New Roman"/>
          <w:b/>
          <w:bCs/>
          <w:color w:val="auto"/>
          <w:sz w:val="24"/>
          <w:szCs w:val="24"/>
        </w:rPr>
      </w:pPr>
      <w:r w:rsidRPr="00B93B0C">
        <w:rPr>
          <w:rFonts w:ascii="Times New Roman" w:hAnsi="Times New Roman"/>
          <w:color w:val="auto"/>
          <w:sz w:val="24"/>
          <w:szCs w:val="24"/>
        </w:rPr>
        <w:t xml:space="preserve">При оценке </w:t>
      </w:r>
      <w:proofErr w:type="spellStart"/>
      <w:r w:rsidRPr="00B93B0C">
        <w:rPr>
          <w:rFonts w:ascii="Times New Roman" w:hAnsi="Times New Roman"/>
          <w:color w:val="auto"/>
          <w:sz w:val="24"/>
          <w:szCs w:val="24"/>
        </w:rPr>
        <w:t>сформированности</w:t>
      </w:r>
      <w:proofErr w:type="spellEnd"/>
      <w:r w:rsidRPr="00B93B0C">
        <w:rPr>
          <w:rFonts w:ascii="Times New Roman" w:hAnsi="Times New Roman"/>
          <w:color w:val="auto"/>
          <w:sz w:val="24"/>
          <w:szCs w:val="24"/>
        </w:rPr>
        <w:t xml:space="preserve"> учебной деятельности учитывается возрастная специфика, которая заключается в по</w:t>
      </w:r>
      <w:r w:rsidRPr="00B93B0C">
        <w:rPr>
          <w:rFonts w:ascii="Times New Roman" w:hAnsi="Times New Roman"/>
          <w:color w:val="auto"/>
          <w:spacing w:val="2"/>
          <w:sz w:val="24"/>
          <w:szCs w:val="24"/>
        </w:rPr>
        <w:t xml:space="preserve">степенном переходе от совместной деятельности учителя и </w:t>
      </w:r>
      <w:r w:rsidRPr="00B93B0C">
        <w:rPr>
          <w:rFonts w:ascii="Times New Roman" w:hAnsi="Times New Roman"/>
          <w:color w:val="auto"/>
          <w:sz w:val="24"/>
          <w:szCs w:val="24"/>
        </w:rPr>
        <w:t xml:space="preserve">обучающегося к </w:t>
      </w:r>
      <w:proofErr w:type="spellStart"/>
      <w:r w:rsidRPr="00B93B0C">
        <w:rPr>
          <w:rFonts w:ascii="Times New Roman" w:hAnsi="Times New Roman"/>
          <w:color w:val="auto"/>
          <w:sz w:val="24"/>
          <w:szCs w:val="24"/>
        </w:rPr>
        <w:t>совместно­разделённой</w:t>
      </w:r>
      <w:proofErr w:type="spellEnd"/>
      <w:r w:rsidRPr="00B93B0C">
        <w:rPr>
          <w:rFonts w:ascii="Times New Roman" w:hAnsi="Times New Roman"/>
          <w:color w:val="auto"/>
          <w:sz w:val="24"/>
          <w:szCs w:val="24"/>
        </w:rP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Понятие «универсальные учебные действия»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В широком значении термин «универсальные учебные дей</w:t>
      </w:r>
      <w:r w:rsidRPr="00B93B0C">
        <w:rPr>
          <w:rFonts w:ascii="Times New Roman" w:hAnsi="Times New Roman"/>
          <w:color w:val="auto"/>
          <w:sz w:val="24"/>
          <w:szCs w:val="24"/>
        </w:rPr>
        <w:t>ствия» означает умение учиться, т.</w:t>
      </w:r>
      <w:r w:rsidRPr="00B93B0C">
        <w:rPr>
          <w:rFonts w:ascii="Times New Roman" w:hAnsi="Times New Roman"/>
          <w:color w:val="auto"/>
          <w:sz w:val="24"/>
          <w:szCs w:val="24"/>
        </w:rPr>
        <w:t> </w:t>
      </w:r>
      <w:r w:rsidRPr="00B93B0C">
        <w:rPr>
          <w:rFonts w:ascii="Times New Roman" w:hAnsi="Times New Roman"/>
          <w:color w:val="auto"/>
          <w:sz w:val="24"/>
          <w:szCs w:val="24"/>
        </w:rPr>
        <w:t xml:space="preserve">е. способность </w:t>
      </w:r>
      <w:proofErr w:type="spellStart"/>
      <w:r w:rsidRPr="00B93B0C">
        <w:rPr>
          <w:rFonts w:ascii="Times New Roman" w:hAnsi="Times New Roman"/>
          <w:color w:val="auto"/>
          <w:sz w:val="24"/>
          <w:szCs w:val="24"/>
        </w:rPr>
        <w:t>субъектак</w:t>
      </w:r>
      <w:proofErr w:type="spellEnd"/>
      <w:r w:rsidRPr="00B93B0C">
        <w:rPr>
          <w:rFonts w:ascii="Times New Roman" w:hAnsi="Times New Roman"/>
          <w:color w:val="auto"/>
          <w:sz w:val="24"/>
          <w:szCs w:val="24"/>
        </w:rPr>
        <w:t xml:space="preserve"> саморазвитию и самосовершенствованию путём сознательного и активного присвоения нового социального опыта.</w:t>
      </w:r>
    </w:p>
    <w:p w:rsidR="00653A76" w:rsidRPr="00B93B0C" w:rsidRDefault="00653A76" w:rsidP="00A13FF3">
      <w:pPr>
        <w:pStyle w:val="a3"/>
        <w:spacing w:line="240" w:lineRule="auto"/>
        <w:ind w:firstLine="0"/>
        <w:rPr>
          <w:rFonts w:ascii="Times New Roman" w:hAnsi="Times New Roman"/>
          <w:b/>
          <w:bCs/>
          <w:color w:val="auto"/>
          <w:spacing w:val="-4"/>
          <w:sz w:val="24"/>
          <w:szCs w:val="24"/>
        </w:rPr>
      </w:pPr>
      <w:r w:rsidRPr="00B93B0C">
        <w:rPr>
          <w:rFonts w:ascii="Times New Roman" w:hAnsi="Times New Roman"/>
          <w:color w:val="auto"/>
          <w:sz w:val="24"/>
          <w:szCs w:val="24"/>
        </w:rPr>
        <w:t>Способность обучающегося самостоятельно успешно усва</w:t>
      </w:r>
      <w:r w:rsidRPr="00B93B0C">
        <w:rPr>
          <w:rFonts w:ascii="Times New Roman" w:hAnsi="Times New Roman"/>
          <w:color w:val="auto"/>
          <w:spacing w:val="-4"/>
          <w:sz w:val="24"/>
          <w:szCs w:val="24"/>
        </w:rPr>
        <w:t xml:space="preserve">ивать новые знания, формировать умения и компетентности, </w:t>
      </w:r>
      <w:r w:rsidRPr="00B93B0C">
        <w:rPr>
          <w:rFonts w:ascii="Times New Roman" w:hAnsi="Times New Roman"/>
          <w:color w:val="auto"/>
          <w:sz w:val="24"/>
          <w:szCs w:val="24"/>
        </w:rPr>
        <w:t xml:space="preserve">включая самостоятельную организацию </w:t>
      </w:r>
      <w:proofErr w:type="spellStart"/>
      <w:r w:rsidRPr="00B93B0C">
        <w:rPr>
          <w:rFonts w:ascii="Times New Roman" w:hAnsi="Times New Roman"/>
          <w:color w:val="auto"/>
          <w:sz w:val="24"/>
          <w:szCs w:val="24"/>
        </w:rPr>
        <w:t>это</w:t>
      </w:r>
      <w:r w:rsidR="007E3D6D" w:rsidRPr="00B93B0C">
        <w:rPr>
          <w:rFonts w:ascii="Times New Roman" w:hAnsi="Times New Roman"/>
          <w:color w:val="auto"/>
          <w:sz w:val="24"/>
          <w:szCs w:val="24"/>
        </w:rPr>
        <w:t>йдеятельности</w:t>
      </w:r>
      <w:proofErr w:type="spellEnd"/>
      <w:r w:rsidRPr="00B93B0C">
        <w:rPr>
          <w:rFonts w:ascii="Times New Roman" w:hAnsi="Times New Roman"/>
          <w:color w:val="auto"/>
          <w:sz w:val="24"/>
          <w:szCs w:val="24"/>
        </w:rPr>
        <w:t>, т.</w:t>
      </w:r>
      <w:r w:rsidRPr="00B93B0C">
        <w:rPr>
          <w:rFonts w:ascii="Times New Roman" w:hAnsi="Times New Roman"/>
          <w:color w:val="auto"/>
          <w:sz w:val="24"/>
          <w:szCs w:val="24"/>
        </w:rPr>
        <w:t> </w:t>
      </w:r>
      <w:r w:rsidRPr="00B93B0C">
        <w:rPr>
          <w:rFonts w:ascii="Times New Roman" w:hAnsi="Times New Roman"/>
          <w:color w:val="auto"/>
          <w:sz w:val="24"/>
          <w:szCs w:val="24"/>
        </w:rPr>
        <w:t xml:space="preserve">е. </w:t>
      </w:r>
      <w:r w:rsidRPr="00B93B0C">
        <w:rPr>
          <w:rFonts w:ascii="Times New Roman" w:hAnsi="Times New Roman"/>
          <w:color w:val="auto"/>
          <w:spacing w:val="-4"/>
          <w:sz w:val="24"/>
          <w:szCs w:val="24"/>
        </w:rPr>
        <w:t xml:space="preserve">умение учиться, обеспечивается тем, что универсальные учебные </w:t>
      </w:r>
      <w:r w:rsidRPr="00B93B0C">
        <w:rPr>
          <w:rFonts w:ascii="Times New Roman" w:hAnsi="Times New Roman"/>
          <w:color w:val="auto"/>
          <w:sz w:val="24"/>
          <w:szCs w:val="24"/>
        </w:rPr>
        <w:t xml:space="preserve">действия как обобщённые действия открывают обучающимся </w:t>
      </w:r>
      <w:r w:rsidRPr="00B93B0C">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w:t>
      </w:r>
      <w:proofErr w:type="spellStart"/>
      <w:r w:rsidRPr="00B93B0C">
        <w:rPr>
          <w:rFonts w:ascii="Times New Roman" w:hAnsi="Times New Roman"/>
          <w:color w:val="auto"/>
          <w:spacing w:val="-4"/>
          <w:sz w:val="24"/>
          <w:szCs w:val="24"/>
        </w:rPr>
        <w:t>ценностно­смысловых</w:t>
      </w:r>
      <w:proofErr w:type="spellEnd"/>
      <w:r w:rsidRPr="00B93B0C">
        <w:rPr>
          <w:rFonts w:ascii="Times New Roman" w:hAnsi="Times New Roman"/>
          <w:color w:val="auto"/>
          <w:spacing w:val="-4"/>
          <w:sz w:val="24"/>
          <w:szCs w:val="24"/>
        </w:rPr>
        <w:t xml:space="preserve"> и </w:t>
      </w:r>
      <w:proofErr w:type="spellStart"/>
      <w:r w:rsidRPr="00B93B0C">
        <w:rPr>
          <w:rFonts w:ascii="Times New Roman" w:hAnsi="Times New Roman"/>
          <w:color w:val="auto"/>
          <w:spacing w:val="-4"/>
          <w:sz w:val="24"/>
          <w:szCs w:val="24"/>
        </w:rPr>
        <w:t>операциональных</w:t>
      </w:r>
      <w:proofErr w:type="spellEnd"/>
      <w:r w:rsidRPr="00B93B0C">
        <w:rPr>
          <w:rFonts w:ascii="Times New Roman" w:hAnsi="Times New Roman"/>
          <w:color w:val="auto"/>
          <w:spacing w:val="-4"/>
          <w:sz w:val="24"/>
          <w:szCs w:val="24"/>
        </w:rPr>
        <w:t xml:space="preserve"> характеристик. Таким образом, </w:t>
      </w:r>
      <w:r w:rsidRPr="00B93B0C">
        <w:rPr>
          <w:rFonts w:ascii="Times New Roman" w:hAnsi="Times New Roman"/>
          <w:color w:val="auto"/>
          <w:spacing w:val="-2"/>
          <w:sz w:val="24"/>
          <w:szCs w:val="24"/>
        </w:rPr>
        <w:t>достижение умения учиться предполагает полноценное осво</w:t>
      </w:r>
      <w:r w:rsidRPr="00B93B0C">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93B0C">
        <w:rPr>
          <w:rFonts w:ascii="Times New Roman" w:hAnsi="Times New Roman"/>
          <w:color w:val="auto"/>
          <w:spacing w:val="-2"/>
          <w:sz w:val="24"/>
          <w:szCs w:val="24"/>
        </w:rPr>
        <w:t xml:space="preserve">учиться — существенный фактор повышения эффективности </w:t>
      </w:r>
      <w:r w:rsidRPr="00B93B0C">
        <w:rPr>
          <w:rFonts w:ascii="Times New Roman" w:hAnsi="Times New Roman"/>
          <w:color w:val="auto"/>
          <w:sz w:val="24"/>
          <w:szCs w:val="24"/>
        </w:rPr>
        <w:t xml:space="preserve">освоения обучающимися предметных знаний, формирования </w:t>
      </w:r>
      <w:r w:rsidRPr="00B93B0C">
        <w:rPr>
          <w:rFonts w:ascii="Times New Roman" w:hAnsi="Times New Roman"/>
          <w:color w:val="auto"/>
          <w:spacing w:val="-4"/>
          <w:sz w:val="24"/>
          <w:szCs w:val="24"/>
        </w:rPr>
        <w:t xml:space="preserve">умений и компетентностей, образа мира и </w:t>
      </w:r>
      <w:proofErr w:type="spellStart"/>
      <w:r w:rsidRPr="00B93B0C">
        <w:rPr>
          <w:rFonts w:ascii="Times New Roman" w:hAnsi="Times New Roman"/>
          <w:color w:val="auto"/>
          <w:spacing w:val="-4"/>
          <w:sz w:val="24"/>
          <w:szCs w:val="24"/>
        </w:rPr>
        <w:t>ценностно­смысловых</w:t>
      </w:r>
      <w:proofErr w:type="spellEnd"/>
      <w:r w:rsidRPr="00B93B0C">
        <w:rPr>
          <w:rFonts w:ascii="Times New Roman" w:hAnsi="Times New Roman"/>
          <w:color w:val="auto"/>
          <w:spacing w:val="-4"/>
          <w:sz w:val="24"/>
          <w:szCs w:val="24"/>
        </w:rPr>
        <w:t xml:space="preserve"> оснований личностного морального выбора.</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Функции универсальных учебных действий:</w:t>
      </w:r>
    </w:p>
    <w:p w:rsidR="00653A76" w:rsidRPr="00B93B0C" w:rsidRDefault="00653A76" w:rsidP="00A13FF3">
      <w:pPr>
        <w:pStyle w:val="21"/>
        <w:numPr>
          <w:ilvl w:val="0"/>
          <w:numId w:val="0"/>
        </w:numPr>
        <w:spacing w:line="240" w:lineRule="auto"/>
        <w:rPr>
          <w:sz w:val="24"/>
        </w:rPr>
      </w:pPr>
      <w:r w:rsidRPr="00B93B0C">
        <w:rPr>
          <w:spacing w:val="2"/>
          <w:sz w:val="24"/>
        </w:rPr>
        <w:t>обеспечение возможностей обучающегося самостоятель</w:t>
      </w:r>
      <w:r w:rsidRPr="00B93B0C">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B93B0C" w:rsidRDefault="00653A76" w:rsidP="00A13FF3">
      <w:pPr>
        <w:pStyle w:val="21"/>
        <w:numPr>
          <w:ilvl w:val="0"/>
          <w:numId w:val="0"/>
        </w:numPr>
        <w:spacing w:line="240" w:lineRule="auto"/>
        <w:rPr>
          <w:sz w:val="24"/>
        </w:rPr>
      </w:pPr>
      <w:r w:rsidRPr="00B93B0C">
        <w:rPr>
          <w:sz w:val="24"/>
        </w:rPr>
        <w:t xml:space="preserve">создание условий для гармоничного развития личности </w:t>
      </w:r>
      <w:r w:rsidRPr="00B93B0C">
        <w:rPr>
          <w:spacing w:val="2"/>
          <w:sz w:val="24"/>
        </w:rPr>
        <w:t xml:space="preserve">и её самореализации на основе готовности к непрерывному образованию; обеспечение успешного усвоения знаний, </w:t>
      </w:r>
      <w:r w:rsidRPr="00B93B0C">
        <w:rPr>
          <w:sz w:val="24"/>
        </w:rPr>
        <w:t>формирования умений, навыков и компетентностей в любой предметной области.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Универсальный характер учебных действий проявляется в том, что они носят </w:t>
      </w:r>
      <w:proofErr w:type="spellStart"/>
      <w:r w:rsidRPr="00B93B0C">
        <w:rPr>
          <w:rFonts w:ascii="Times New Roman" w:hAnsi="Times New Roman"/>
          <w:color w:val="auto"/>
          <w:sz w:val="24"/>
          <w:szCs w:val="24"/>
        </w:rPr>
        <w:t>надпредметный</w:t>
      </w:r>
      <w:proofErr w:type="spellEnd"/>
      <w:r w:rsidRPr="00B93B0C">
        <w:rPr>
          <w:rFonts w:ascii="Times New Roman" w:hAnsi="Times New Roman"/>
          <w:color w:val="auto"/>
          <w:sz w:val="24"/>
          <w:szCs w:val="24"/>
        </w:rPr>
        <w:t xml:space="preserve">, </w:t>
      </w:r>
      <w:proofErr w:type="spellStart"/>
      <w:r w:rsidRPr="00B93B0C">
        <w:rPr>
          <w:rFonts w:ascii="Times New Roman" w:hAnsi="Times New Roman"/>
          <w:color w:val="auto"/>
          <w:sz w:val="24"/>
          <w:szCs w:val="24"/>
        </w:rPr>
        <w:t>метапредметный</w:t>
      </w:r>
      <w:proofErr w:type="spellEnd"/>
      <w:r w:rsidRPr="00B93B0C">
        <w:rPr>
          <w:rFonts w:ascii="Times New Roman" w:hAnsi="Times New Roman"/>
          <w:color w:val="auto"/>
          <w:sz w:val="24"/>
          <w:szCs w:val="24"/>
        </w:rPr>
        <w:t xml:space="preserve"> харак</w:t>
      </w:r>
      <w:r w:rsidRPr="00B93B0C">
        <w:rPr>
          <w:rFonts w:ascii="Times New Roman" w:hAnsi="Times New Roman"/>
          <w:color w:val="auto"/>
          <w:spacing w:val="-2"/>
          <w:sz w:val="24"/>
          <w:szCs w:val="24"/>
        </w:rPr>
        <w:t xml:space="preserve">тер; обеспечивают целостность общекультурного, личностного </w:t>
      </w:r>
      <w:r w:rsidRPr="00B93B0C">
        <w:rPr>
          <w:rFonts w:ascii="Times New Roman" w:hAnsi="Times New Roman"/>
          <w:color w:val="auto"/>
          <w:sz w:val="24"/>
          <w:szCs w:val="24"/>
        </w:rPr>
        <w:t>и познавательного ра</w:t>
      </w:r>
      <w:r w:rsidR="00B364BF" w:rsidRPr="00B93B0C">
        <w:rPr>
          <w:rFonts w:ascii="Times New Roman" w:hAnsi="Times New Roman"/>
          <w:color w:val="auto"/>
          <w:sz w:val="24"/>
          <w:szCs w:val="24"/>
        </w:rPr>
        <w:t xml:space="preserve">звития и саморазвития личности; </w:t>
      </w:r>
      <w:r w:rsidRPr="00B93B0C">
        <w:rPr>
          <w:rFonts w:ascii="Times New Roman" w:hAnsi="Times New Roman"/>
          <w:color w:val="auto"/>
          <w:sz w:val="24"/>
          <w:szCs w:val="24"/>
        </w:rPr>
        <w:t>обес</w:t>
      </w:r>
      <w:r w:rsidRPr="00B93B0C">
        <w:rPr>
          <w:rFonts w:ascii="Times New Roman" w:hAnsi="Times New Roman"/>
          <w:color w:val="auto"/>
          <w:spacing w:val="2"/>
          <w:sz w:val="24"/>
          <w:szCs w:val="24"/>
        </w:rPr>
        <w:t xml:space="preserve">печивают преемственность всех </w:t>
      </w:r>
      <w:r w:rsidR="00AD64C6" w:rsidRPr="00B93B0C">
        <w:rPr>
          <w:rFonts w:ascii="Times New Roman" w:hAnsi="Times New Roman"/>
          <w:color w:val="auto"/>
          <w:spacing w:val="2"/>
          <w:sz w:val="24"/>
          <w:szCs w:val="24"/>
        </w:rPr>
        <w:t xml:space="preserve">уровней </w:t>
      </w:r>
      <w:proofErr w:type="spellStart"/>
      <w:r w:rsidRPr="00B93B0C">
        <w:rPr>
          <w:rFonts w:ascii="Times New Roman" w:hAnsi="Times New Roman"/>
          <w:color w:val="auto"/>
          <w:spacing w:val="2"/>
          <w:sz w:val="24"/>
          <w:szCs w:val="24"/>
        </w:rPr>
        <w:t>образовательно</w:t>
      </w:r>
      <w:r w:rsidR="007E3D6D" w:rsidRPr="00B93B0C">
        <w:rPr>
          <w:rFonts w:ascii="Times New Roman" w:hAnsi="Times New Roman"/>
          <w:color w:val="auto"/>
          <w:spacing w:val="2"/>
          <w:sz w:val="24"/>
          <w:szCs w:val="24"/>
        </w:rPr>
        <w:t>йдеятельности</w:t>
      </w:r>
      <w:proofErr w:type="spellEnd"/>
      <w:r w:rsidRPr="00B93B0C">
        <w:rPr>
          <w:rFonts w:ascii="Times New Roman" w:hAnsi="Times New Roman"/>
          <w:color w:val="auto"/>
          <w:spacing w:val="2"/>
          <w:sz w:val="24"/>
          <w:szCs w:val="24"/>
        </w:rPr>
        <w:t xml:space="preserve">; лежат в основе организации и регуляции любой деятельности обучающегося независимо от её </w:t>
      </w:r>
      <w:proofErr w:type="spellStart"/>
      <w:r w:rsidRPr="00B93B0C">
        <w:rPr>
          <w:rFonts w:ascii="Times New Roman" w:hAnsi="Times New Roman"/>
          <w:color w:val="auto"/>
          <w:spacing w:val="2"/>
          <w:sz w:val="24"/>
          <w:szCs w:val="24"/>
        </w:rPr>
        <w:t>специально­</w:t>
      </w:r>
      <w:r w:rsidRPr="00B93B0C">
        <w:rPr>
          <w:rFonts w:ascii="Times New Roman" w:hAnsi="Times New Roman"/>
          <w:color w:val="auto"/>
          <w:sz w:val="24"/>
          <w:szCs w:val="24"/>
        </w:rPr>
        <w:t>предметного</w:t>
      </w:r>
      <w:proofErr w:type="spellEnd"/>
      <w:r w:rsidRPr="00B93B0C">
        <w:rPr>
          <w:rFonts w:ascii="Times New Roman" w:hAnsi="Times New Roman"/>
          <w:color w:val="auto"/>
          <w:sz w:val="24"/>
          <w:szCs w:val="24"/>
        </w:rPr>
        <w:t xml:space="preserve"> содержания. </w:t>
      </w:r>
    </w:p>
    <w:p w:rsidR="00653A76" w:rsidRPr="00B93B0C" w:rsidRDefault="00653A76" w:rsidP="00A13FF3">
      <w:pPr>
        <w:pStyle w:val="a3"/>
        <w:spacing w:line="240" w:lineRule="auto"/>
        <w:ind w:firstLine="0"/>
        <w:rPr>
          <w:rFonts w:ascii="Times New Roman" w:hAnsi="Times New Roman"/>
          <w:b/>
          <w:bCs/>
          <w:color w:val="auto"/>
          <w:sz w:val="24"/>
          <w:szCs w:val="24"/>
        </w:rPr>
      </w:pPr>
      <w:r w:rsidRPr="00B93B0C">
        <w:rPr>
          <w:rFonts w:ascii="Times New Roman" w:hAnsi="Times New Roman"/>
          <w:color w:val="auto"/>
          <w:spacing w:val="2"/>
          <w:sz w:val="24"/>
          <w:szCs w:val="24"/>
        </w:rPr>
        <w:t xml:space="preserve">Универсальные учебные действия обеспечивают </w:t>
      </w:r>
      <w:proofErr w:type="spellStart"/>
      <w:r w:rsidRPr="00B93B0C">
        <w:rPr>
          <w:rFonts w:ascii="Times New Roman" w:hAnsi="Times New Roman"/>
          <w:color w:val="auto"/>
          <w:spacing w:val="2"/>
          <w:sz w:val="24"/>
          <w:szCs w:val="24"/>
        </w:rPr>
        <w:t>этапы</w:t>
      </w:r>
      <w:r w:rsidRPr="00B93B0C">
        <w:rPr>
          <w:rFonts w:ascii="Times New Roman" w:hAnsi="Times New Roman"/>
          <w:color w:val="auto"/>
          <w:sz w:val="24"/>
          <w:szCs w:val="24"/>
        </w:rPr>
        <w:t>усвоения</w:t>
      </w:r>
      <w:proofErr w:type="spellEnd"/>
      <w:r w:rsidRPr="00B93B0C">
        <w:rPr>
          <w:rFonts w:ascii="Times New Roman" w:hAnsi="Times New Roman"/>
          <w:color w:val="auto"/>
          <w:sz w:val="24"/>
          <w:szCs w:val="24"/>
        </w:rPr>
        <w:t xml:space="preserve"> учебного содержания и формирования психологических способностей обучающегося.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Виды универсальных учебных действий</w:t>
      </w:r>
    </w:p>
    <w:p w:rsidR="00653A76" w:rsidRPr="00B93B0C" w:rsidRDefault="00653A76" w:rsidP="00A13FF3">
      <w:pPr>
        <w:pStyle w:val="a3"/>
        <w:spacing w:line="240" w:lineRule="auto"/>
        <w:ind w:firstLine="0"/>
        <w:rPr>
          <w:rFonts w:ascii="Times New Roman" w:hAnsi="Times New Roman"/>
          <w:b/>
          <w:bCs/>
          <w:iCs/>
          <w:color w:val="auto"/>
          <w:sz w:val="24"/>
          <w:szCs w:val="24"/>
        </w:rPr>
      </w:pPr>
      <w:r w:rsidRPr="00B93B0C">
        <w:rPr>
          <w:rFonts w:ascii="Times New Roman" w:hAnsi="Times New Roman"/>
          <w:color w:val="auto"/>
          <w:spacing w:val="2"/>
          <w:sz w:val="24"/>
          <w:szCs w:val="24"/>
        </w:rPr>
        <w:t>В составе основных видов универсальных учебных дей</w:t>
      </w:r>
      <w:r w:rsidRPr="00B93B0C">
        <w:rPr>
          <w:rFonts w:ascii="Times New Roman" w:hAnsi="Times New Roman"/>
          <w:color w:val="auto"/>
          <w:sz w:val="24"/>
          <w:szCs w:val="24"/>
        </w:rPr>
        <w:t>ствий, соответствующих ключевым целям общего образова</w:t>
      </w:r>
      <w:r w:rsidRPr="00B93B0C">
        <w:rPr>
          <w:rFonts w:ascii="Times New Roman" w:hAnsi="Times New Roman"/>
          <w:color w:val="auto"/>
          <w:spacing w:val="2"/>
          <w:sz w:val="24"/>
          <w:szCs w:val="24"/>
        </w:rPr>
        <w:t xml:space="preserve">ния, можно выделить четыре блока: </w:t>
      </w:r>
      <w:r w:rsidRPr="00B93B0C">
        <w:rPr>
          <w:rFonts w:ascii="Times New Roman" w:hAnsi="Times New Roman"/>
          <w:b/>
          <w:bCs/>
          <w:iCs/>
          <w:color w:val="auto"/>
          <w:spacing w:val="2"/>
          <w:sz w:val="24"/>
          <w:szCs w:val="24"/>
        </w:rPr>
        <w:t>личностный</w:t>
      </w:r>
      <w:r w:rsidRPr="00B93B0C">
        <w:rPr>
          <w:rFonts w:ascii="Times New Roman" w:hAnsi="Times New Roman"/>
          <w:color w:val="auto"/>
          <w:spacing w:val="2"/>
          <w:sz w:val="24"/>
          <w:szCs w:val="24"/>
        </w:rPr>
        <w:t xml:space="preserve">, </w:t>
      </w:r>
      <w:r w:rsidRPr="00B93B0C">
        <w:rPr>
          <w:rFonts w:ascii="Times New Roman" w:hAnsi="Times New Roman"/>
          <w:b/>
          <w:bCs/>
          <w:iCs/>
          <w:color w:val="auto"/>
          <w:spacing w:val="2"/>
          <w:sz w:val="24"/>
          <w:szCs w:val="24"/>
        </w:rPr>
        <w:t>регуля</w:t>
      </w:r>
      <w:r w:rsidRPr="00B93B0C">
        <w:rPr>
          <w:rFonts w:ascii="Times New Roman" w:hAnsi="Times New Roman"/>
          <w:b/>
          <w:bCs/>
          <w:iCs/>
          <w:color w:val="auto"/>
          <w:spacing w:val="4"/>
          <w:sz w:val="24"/>
          <w:szCs w:val="24"/>
        </w:rPr>
        <w:t xml:space="preserve">тивный </w:t>
      </w:r>
      <w:r w:rsidRPr="00B93B0C">
        <w:rPr>
          <w:rFonts w:ascii="Times New Roman" w:hAnsi="Times New Roman"/>
          <w:color w:val="auto"/>
          <w:spacing w:val="4"/>
          <w:sz w:val="24"/>
          <w:szCs w:val="24"/>
        </w:rPr>
        <w:t>(</w:t>
      </w:r>
      <w:r w:rsidRPr="00B93B0C">
        <w:rPr>
          <w:rFonts w:ascii="Times New Roman" w:hAnsi="Times New Roman"/>
          <w:iCs/>
          <w:color w:val="auto"/>
          <w:spacing w:val="4"/>
          <w:sz w:val="24"/>
          <w:szCs w:val="24"/>
        </w:rPr>
        <w:t xml:space="preserve">включающий также действия </w:t>
      </w:r>
      <w:proofErr w:type="spellStart"/>
      <w:r w:rsidRPr="00B93B0C">
        <w:rPr>
          <w:rFonts w:ascii="Times New Roman" w:hAnsi="Times New Roman"/>
          <w:iCs/>
          <w:color w:val="auto"/>
          <w:spacing w:val="4"/>
          <w:sz w:val="24"/>
          <w:szCs w:val="24"/>
        </w:rPr>
        <w:t>саморегуляции</w:t>
      </w:r>
      <w:proofErr w:type="spellEnd"/>
      <w:r w:rsidRPr="00B93B0C">
        <w:rPr>
          <w:rFonts w:ascii="Times New Roman" w:hAnsi="Times New Roman"/>
          <w:color w:val="auto"/>
          <w:spacing w:val="4"/>
          <w:sz w:val="24"/>
          <w:szCs w:val="24"/>
        </w:rPr>
        <w:t xml:space="preserve">), </w:t>
      </w:r>
      <w:r w:rsidRPr="00B93B0C">
        <w:rPr>
          <w:rFonts w:ascii="Times New Roman" w:hAnsi="Times New Roman"/>
          <w:b/>
          <w:bCs/>
          <w:iCs/>
          <w:color w:val="auto"/>
          <w:sz w:val="24"/>
          <w:szCs w:val="24"/>
        </w:rPr>
        <w:t xml:space="preserve">познавательный </w:t>
      </w:r>
      <w:r w:rsidRPr="00B93B0C">
        <w:rPr>
          <w:rFonts w:ascii="Times New Roman" w:hAnsi="Times New Roman"/>
          <w:color w:val="auto"/>
          <w:sz w:val="24"/>
          <w:szCs w:val="24"/>
        </w:rPr>
        <w:t xml:space="preserve">и </w:t>
      </w:r>
      <w:r w:rsidRPr="00B93B0C">
        <w:rPr>
          <w:rFonts w:ascii="Times New Roman" w:hAnsi="Times New Roman"/>
          <w:b/>
          <w:bCs/>
          <w:iCs/>
          <w:color w:val="auto"/>
          <w:sz w:val="24"/>
          <w:szCs w:val="24"/>
        </w:rPr>
        <w:t>коммуникативный</w:t>
      </w:r>
      <w:r w:rsidRPr="00B93B0C">
        <w:rPr>
          <w:rFonts w:ascii="Times New Roman" w:hAnsi="Times New Roman"/>
          <w:color w:val="auto"/>
          <w:sz w:val="24"/>
          <w:szCs w:val="24"/>
        </w:rPr>
        <w:t>.</w:t>
      </w:r>
    </w:p>
    <w:p w:rsidR="008C6CAF" w:rsidRPr="00B93B0C" w:rsidRDefault="00653A76" w:rsidP="00A13FF3">
      <w:pPr>
        <w:jc w:val="both"/>
      </w:pPr>
      <w:r w:rsidRPr="00B93B0C">
        <w:rPr>
          <w:b/>
          <w:bCs/>
          <w:iCs/>
          <w:spacing w:val="4"/>
        </w:rPr>
        <w:t xml:space="preserve">Личностные универсальные учебные </w:t>
      </w:r>
      <w:proofErr w:type="spellStart"/>
      <w:r w:rsidRPr="00B93B0C">
        <w:rPr>
          <w:b/>
          <w:bCs/>
          <w:iCs/>
          <w:spacing w:val="4"/>
        </w:rPr>
        <w:t>действия</w:t>
      </w:r>
      <w:r w:rsidR="008C6CAF" w:rsidRPr="00B93B0C">
        <w:t>обеспечивают</w:t>
      </w:r>
      <w:proofErr w:type="spellEnd"/>
      <w:r w:rsidR="008C6CAF" w:rsidRPr="00B93B0C">
        <w:t xml:space="preserve"> </w:t>
      </w:r>
      <w:proofErr w:type="spellStart"/>
      <w:r w:rsidR="008C6CAF" w:rsidRPr="00B93B0C">
        <w:t>ценностносмысловую</w:t>
      </w:r>
      <w:proofErr w:type="spellEnd"/>
      <w:r w:rsidR="008C6CAF" w:rsidRPr="00B93B0C">
        <w:t xml:space="preserve">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B93B0C" w:rsidRDefault="008C6CAF" w:rsidP="00A13FF3">
      <w:pPr>
        <w:jc w:val="both"/>
      </w:pPr>
      <w:r w:rsidRPr="00B93B0C">
        <w:lastRenderedPageBreak/>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B93B0C">
        <w:t>смыслообразование</w:t>
      </w:r>
      <w:proofErr w:type="spellEnd"/>
      <w:r w:rsidRPr="00B93B0C">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b/>
          <w:bCs/>
          <w:i/>
          <w:iCs/>
          <w:color w:val="auto"/>
          <w:spacing w:val="2"/>
          <w:sz w:val="24"/>
          <w:szCs w:val="24"/>
        </w:rPr>
        <w:t xml:space="preserve">Регулятивные универсальные учебные действия </w:t>
      </w:r>
      <w:r w:rsidRPr="00B93B0C">
        <w:rPr>
          <w:rFonts w:ascii="Times New Roman" w:hAnsi="Times New Roman"/>
          <w:color w:val="auto"/>
          <w:spacing w:val="2"/>
          <w:sz w:val="24"/>
          <w:szCs w:val="24"/>
        </w:rPr>
        <w:t>обе</w:t>
      </w:r>
      <w:r w:rsidRPr="00B93B0C">
        <w:rPr>
          <w:rFonts w:ascii="Times New Roman" w:hAnsi="Times New Roman"/>
          <w:color w:val="auto"/>
          <w:spacing w:val="4"/>
          <w:sz w:val="24"/>
          <w:szCs w:val="24"/>
        </w:rPr>
        <w:t>спечивают обучающимся организацию своей учебной дея</w:t>
      </w:r>
      <w:r w:rsidRPr="00B93B0C">
        <w:rPr>
          <w:rFonts w:ascii="Times New Roman" w:hAnsi="Times New Roman"/>
          <w:color w:val="auto"/>
          <w:sz w:val="24"/>
          <w:szCs w:val="24"/>
        </w:rPr>
        <w:t>тельности. К ним относятся:</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 прогнозирование — предвосхищение результата и уровня усвоения знаний, его </w:t>
      </w:r>
      <w:proofErr w:type="spellStart"/>
      <w:r w:rsidRPr="00B93B0C">
        <w:rPr>
          <w:rFonts w:ascii="Times New Roman" w:hAnsi="Times New Roman"/>
          <w:color w:val="auto"/>
          <w:sz w:val="24"/>
          <w:szCs w:val="24"/>
        </w:rPr>
        <w:t>временн</w:t>
      </w:r>
      <w:r w:rsidRPr="00B93B0C">
        <w:rPr>
          <w:rFonts w:ascii="Times New Roman" w:hAnsi="Times New Roman"/>
          <w:color w:val="auto"/>
          <w:spacing w:val="-107"/>
          <w:sz w:val="24"/>
          <w:szCs w:val="24"/>
        </w:rPr>
        <w:t>ы</w:t>
      </w:r>
      <w:r w:rsidRPr="00B93B0C">
        <w:rPr>
          <w:rFonts w:ascii="Times New Roman" w:hAnsi="Times New Roman"/>
          <w:color w:val="auto"/>
          <w:sz w:val="24"/>
          <w:szCs w:val="24"/>
        </w:rPr>
        <w:t>´х</w:t>
      </w:r>
      <w:proofErr w:type="spellEnd"/>
      <w:r w:rsidRPr="00B93B0C">
        <w:rPr>
          <w:rFonts w:ascii="Times New Roman" w:hAnsi="Times New Roman"/>
          <w:color w:val="auto"/>
          <w:sz w:val="24"/>
          <w:szCs w:val="24"/>
        </w:rPr>
        <w:t xml:space="preserve"> характеристик;</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 xml:space="preserve">- </w:t>
      </w:r>
      <w:proofErr w:type="spellStart"/>
      <w:r w:rsidRPr="00B93B0C">
        <w:rPr>
          <w:rFonts w:ascii="Times New Roman" w:hAnsi="Times New Roman"/>
          <w:color w:val="auto"/>
          <w:spacing w:val="4"/>
          <w:sz w:val="24"/>
          <w:szCs w:val="24"/>
        </w:rPr>
        <w:t>саморегуляция</w:t>
      </w:r>
      <w:proofErr w:type="spellEnd"/>
      <w:r w:rsidRPr="00B93B0C">
        <w:rPr>
          <w:rFonts w:ascii="Times New Roman" w:hAnsi="Times New Roman"/>
          <w:color w:val="auto"/>
          <w:spacing w:val="4"/>
          <w:sz w:val="24"/>
          <w:szCs w:val="24"/>
        </w:rPr>
        <w:t xml:space="preserve"> как способность к мобилизации сил и </w:t>
      </w:r>
      <w:r w:rsidRPr="00B93B0C">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B93B0C" w:rsidRDefault="007C25ED" w:rsidP="00A13FF3">
      <w:pPr>
        <w:pStyle w:val="a3"/>
        <w:spacing w:line="240" w:lineRule="auto"/>
        <w:ind w:firstLine="0"/>
        <w:rPr>
          <w:rFonts w:ascii="Times New Roman" w:hAnsi="Times New Roman"/>
          <w:i/>
          <w:iCs/>
          <w:color w:val="auto"/>
          <w:sz w:val="24"/>
          <w:szCs w:val="24"/>
        </w:rPr>
      </w:pPr>
      <w:r w:rsidRPr="00B93B0C">
        <w:rPr>
          <w:rFonts w:ascii="Times New Roman" w:hAnsi="Times New Roman"/>
          <w:b/>
          <w:bCs/>
          <w:i/>
          <w:iCs/>
          <w:color w:val="auto"/>
          <w:spacing w:val="-4"/>
          <w:sz w:val="24"/>
          <w:szCs w:val="24"/>
        </w:rPr>
        <w:t xml:space="preserve">Познавательные универсальные учебные действия </w:t>
      </w:r>
      <w:r w:rsidRPr="00B93B0C">
        <w:rPr>
          <w:rFonts w:ascii="Times New Roman" w:hAnsi="Times New Roman"/>
          <w:color w:val="auto"/>
          <w:spacing w:val="-4"/>
          <w:sz w:val="24"/>
          <w:szCs w:val="24"/>
        </w:rPr>
        <w:t>вклю</w:t>
      </w:r>
      <w:r w:rsidRPr="00B93B0C">
        <w:rPr>
          <w:rFonts w:ascii="Times New Roman" w:hAnsi="Times New Roman"/>
          <w:color w:val="auto"/>
          <w:spacing w:val="2"/>
          <w:sz w:val="24"/>
          <w:szCs w:val="24"/>
        </w:rPr>
        <w:t xml:space="preserve">чают: </w:t>
      </w:r>
      <w:proofErr w:type="spellStart"/>
      <w:r w:rsidRPr="00B93B0C">
        <w:rPr>
          <w:rFonts w:ascii="Times New Roman" w:hAnsi="Times New Roman"/>
          <w:color w:val="auto"/>
          <w:spacing w:val="2"/>
          <w:sz w:val="24"/>
          <w:szCs w:val="24"/>
        </w:rPr>
        <w:t>общеучебные</w:t>
      </w:r>
      <w:proofErr w:type="spellEnd"/>
      <w:r w:rsidRPr="00B93B0C">
        <w:rPr>
          <w:rFonts w:ascii="Times New Roman" w:hAnsi="Times New Roman"/>
          <w:color w:val="auto"/>
          <w:spacing w:val="2"/>
          <w:sz w:val="24"/>
          <w:szCs w:val="24"/>
        </w:rPr>
        <w:t xml:space="preserve">, логические учебные действия, а также </w:t>
      </w:r>
      <w:r w:rsidRPr="00B93B0C">
        <w:rPr>
          <w:rFonts w:ascii="Times New Roman" w:hAnsi="Times New Roman"/>
          <w:color w:val="auto"/>
          <w:sz w:val="24"/>
          <w:szCs w:val="24"/>
        </w:rPr>
        <w:t>постановку и решение проблемы.</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iCs/>
          <w:color w:val="auto"/>
          <w:sz w:val="24"/>
          <w:szCs w:val="24"/>
        </w:rPr>
        <w:t>К</w:t>
      </w:r>
      <w:r w:rsidRPr="00B93B0C">
        <w:rPr>
          <w:rFonts w:ascii="Times New Roman" w:hAnsi="Times New Roman"/>
          <w:i/>
          <w:iCs/>
          <w:color w:val="auto"/>
          <w:sz w:val="24"/>
          <w:szCs w:val="24"/>
        </w:rPr>
        <w:t xml:space="preserve"> </w:t>
      </w:r>
      <w:proofErr w:type="spellStart"/>
      <w:r w:rsidRPr="00B93B0C">
        <w:rPr>
          <w:rFonts w:ascii="Times New Roman" w:hAnsi="Times New Roman"/>
          <w:i/>
          <w:iCs/>
          <w:color w:val="auto"/>
          <w:sz w:val="24"/>
          <w:szCs w:val="24"/>
        </w:rPr>
        <w:t>общеучебным</w:t>
      </w:r>
      <w:proofErr w:type="spellEnd"/>
      <w:r w:rsidRPr="00B93B0C">
        <w:rPr>
          <w:rFonts w:ascii="Times New Roman" w:hAnsi="Times New Roman"/>
          <w:i/>
          <w:iCs/>
          <w:color w:val="auto"/>
          <w:sz w:val="24"/>
          <w:szCs w:val="24"/>
        </w:rPr>
        <w:t xml:space="preserve"> универсальным действиям</w:t>
      </w:r>
      <w:r w:rsidRPr="00B93B0C">
        <w:rPr>
          <w:rFonts w:ascii="Times New Roman" w:hAnsi="Times New Roman"/>
          <w:iCs/>
          <w:color w:val="auto"/>
          <w:sz w:val="24"/>
          <w:szCs w:val="24"/>
        </w:rPr>
        <w:t xml:space="preserve"> относятся</w:t>
      </w:r>
      <w:r w:rsidRPr="00B93B0C">
        <w:rPr>
          <w:rFonts w:ascii="Times New Roman" w:hAnsi="Times New Roman"/>
          <w:color w:val="auto"/>
          <w:sz w:val="24"/>
          <w:szCs w:val="24"/>
        </w:rPr>
        <w:t>:</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самостоятельное выделение и формулирование познавательной цели;</w:t>
      </w:r>
    </w:p>
    <w:p w:rsidR="007C25ED" w:rsidRPr="00B93B0C" w:rsidRDefault="007C25ED" w:rsidP="00A13FF3">
      <w:pPr>
        <w:pStyle w:val="ac"/>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структурирование знаний;</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выбор наиболее эффективных способов решения</w:t>
      </w:r>
      <w:r w:rsidRPr="00B93B0C">
        <w:rPr>
          <w:rFonts w:ascii="Times New Roman" w:hAnsi="Times New Roman"/>
          <w:color w:val="auto"/>
          <w:spacing w:val="-2"/>
          <w:sz w:val="24"/>
          <w:szCs w:val="24"/>
        </w:rPr>
        <w:t xml:space="preserve"> практических и познавательных</w:t>
      </w:r>
      <w:r w:rsidRPr="00B93B0C">
        <w:rPr>
          <w:rFonts w:ascii="Times New Roman" w:hAnsi="Times New Roman"/>
          <w:color w:val="auto"/>
          <w:spacing w:val="2"/>
          <w:sz w:val="24"/>
          <w:szCs w:val="24"/>
        </w:rPr>
        <w:t xml:space="preserve"> задач </w:t>
      </w:r>
      <w:r w:rsidRPr="00B93B0C">
        <w:rPr>
          <w:rFonts w:ascii="Times New Roman" w:hAnsi="Times New Roman"/>
          <w:color w:val="auto"/>
          <w:sz w:val="24"/>
          <w:szCs w:val="24"/>
        </w:rPr>
        <w:t>в зависимости от конкретных условий;</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 рефлексия способов и условий действия, контроль и оцен</w:t>
      </w:r>
      <w:r w:rsidRPr="00B93B0C">
        <w:rPr>
          <w:rFonts w:ascii="Times New Roman" w:hAnsi="Times New Roman"/>
          <w:color w:val="auto"/>
          <w:sz w:val="24"/>
          <w:szCs w:val="24"/>
        </w:rPr>
        <w:t>ка процесса и результатов деятельности;</w:t>
      </w:r>
    </w:p>
    <w:p w:rsidR="007C25ED" w:rsidRPr="00B93B0C" w:rsidRDefault="007C25ED" w:rsidP="00A13FF3">
      <w:pPr>
        <w:pStyle w:val="ac"/>
        <w:spacing w:line="240" w:lineRule="auto"/>
        <w:ind w:firstLine="0"/>
        <w:rPr>
          <w:rFonts w:ascii="Times New Roman" w:hAnsi="Times New Roman"/>
          <w:color w:val="auto"/>
          <w:spacing w:val="-4"/>
          <w:sz w:val="24"/>
          <w:szCs w:val="24"/>
        </w:rPr>
      </w:pPr>
      <w:r w:rsidRPr="00B93B0C">
        <w:rPr>
          <w:rFonts w:ascii="Times New Roman" w:hAnsi="Times New Roman"/>
          <w:color w:val="auto"/>
          <w:sz w:val="24"/>
          <w:szCs w:val="24"/>
        </w:rPr>
        <w:t xml:space="preserve">- смысловое чтение как осмысление цели чтения и выбор </w:t>
      </w:r>
      <w:r w:rsidRPr="00B93B0C">
        <w:rPr>
          <w:rFonts w:ascii="Times New Roman" w:hAnsi="Times New Roman"/>
          <w:color w:val="auto"/>
          <w:spacing w:val="-4"/>
          <w:sz w:val="24"/>
          <w:szCs w:val="24"/>
        </w:rPr>
        <w:t xml:space="preserve">вида чтения в зависимости от цели; извлечение необходимой </w:t>
      </w:r>
      <w:r w:rsidRPr="00B93B0C">
        <w:rPr>
          <w:rFonts w:ascii="Times New Roman" w:hAnsi="Times New Roman"/>
          <w:color w:val="auto"/>
          <w:spacing w:val="2"/>
          <w:sz w:val="24"/>
          <w:szCs w:val="24"/>
        </w:rPr>
        <w:t xml:space="preserve">информации из прослушанных текстов различных жанров; </w:t>
      </w:r>
      <w:r w:rsidRPr="00B93B0C">
        <w:rPr>
          <w:rFonts w:ascii="Times New Roman" w:hAnsi="Times New Roman"/>
          <w:color w:val="auto"/>
          <w:spacing w:val="-4"/>
          <w:sz w:val="24"/>
          <w:szCs w:val="24"/>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B93B0C">
        <w:rPr>
          <w:rFonts w:ascii="Times New Roman" w:hAnsi="Times New Roman"/>
          <w:color w:val="auto"/>
          <w:spacing w:val="-4"/>
          <w:sz w:val="24"/>
          <w:szCs w:val="24"/>
        </w:rPr>
        <w:t>официально­делового</w:t>
      </w:r>
      <w:proofErr w:type="spellEnd"/>
      <w:r w:rsidRPr="00B93B0C">
        <w:rPr>
          <w:rFonts w:ascii="Times New Roman" w:hAnsi="Times New Roman"/>
          <w:color w:val="auto"/>
          <w:spacing w:val="-4"/>
          <w:sz w:val="24"/>
          <w:szCs w:val="24"/>
        </w:rPr>
        <w:t xml:space="preserve"> стилей; понимание и адекватная оценка языка средств массовой информации;</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Особую группу </w:t>
      </w:r>
      <w:proofErr w:type="spellStart"/>
      <w:r w:rsidRPr="00B93B0C">
        <w:rPr>
          <w:rFonts w:ascii="Times New Roman" w:hAnsi="Times New Roman"/>
          <w:color w:val="auto"/>
          <w:sz w:val="24"/>
          <w:szCs w:val="24"/>
        </w:rPr>
        <w:t>общеучебных</w:t>
      </w:r>
      <w:proofErr w:type="spellEnd"/>
      <w:r w:rsidRPr="00B93B0C">
        <w:rPr>
          <w:rFonts w:ascii="Times New Roman" w:hAnsi="Times New Roman"/>
          <w:color w:val="auto"/>
          <w:sz w:val="24"/>
          <w:szCs w:val="24"/>
        </w:rPr>
        <w:t xml:space="preserve"> универсальных действий составляют </w:t>
      </w:r>
      <w:proofErr w:type="spellStart"/>
      <w:r w:rsidRPr="00B93B0C">
        <w:rPr>
          <w:rFonts w:ascii="Times New Roman" w:hAnsi="Times New Roman"/>
          <w:i/>
          <w:iCs/>
          <w:color w:val="auto"/>
          <w:sz w:val="24"/>
          <w:szCs w:val="24"/>
        </w:rPr>
        <w:t>знаково­символические</w:t>
      </w:r>
      <w:proofErr w:type="spellEnd"/>
      <w:r w:rsidRPr="00B93B0C">
        <w:rPr>
          <w:rFonts w:ascii="Times New Roman" w:hAnsi="Times New Roman"/>
          <w:i/>
          <w:iCs/>
          <w:color w:val="auto"/>
          <w:sz w:val="24"/>
          <w:szCs w:val="24"/>
        </w:rPr>
        <w:t xml:space="preserve"> действия</w:t>
      </w:r>
      <w:r w:rsidRPr="00B93B0C">
        <w:rPr>
          <w:rFonts w:ascii="Times New Roman" w:hAnsi="Times New Roman"/>
          <w:color w:val="auto"/>
          <w:sz w:val="24"/>
          <w:szCs w:val="24"/>
        </w:rPr>
        <w:t>:</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w:t>
      </w:r>
      <w:proofErr w:type="spellStart"/>
      <w:r w:rsidRPr="00B93B0C">
        <w:rPr>
          <w:rFonts w:ascii="Times New Roman" w:hAnsi="Times New Roman"/>
          <w:color w:val="auto"/>
          <w:sz w:val="24"/>
          <w:szCs w:val="24"/>
        </w:rPr>
        <w:t>пространственно­графическая</w:t>
      </w:r>
      <w:proofErr w:type="spellEnd"/>
      <w:r w:rsidRPr="00B93B0C">
        <w:rPr>
          <w:rFonts w:ascii="Times New Roman" w:hAnsi="Times New Roman"/>
          <w:color w:val="auto"/>
          <w:sz w:val="24"/>
          <w:szCs w:val="24"/>
        </w:rPr>
        <w:t xml:space="preserve"> или </w:t>
      </w:r>
      <w:proofErr w:type="spellStart"/>
      <w:r w:rsidRPr="00B93B0C">
        <w:rPr>
          <w:rFonts w:ascii="Times New Roman" w:hAnsi="Times New Roman"/>
          <w:color w:val="auto"/>
          <w:sz w:val="24"/>
          <w:szCs w:val="24"/>
        </w:rPr>
        <w:t>знаково­символическая</w:t>
      </w:r>
      <w:proofErr w:type="spellEnd"/>
      <w:r w:rsidRPr="00B93B0C">
        <w:rPr>
          <w:rFonts w:ascii="Times New Roman" w:hAnsi="Times New Roman"/>
          <w:color w:val="auto"/>
          <w:sz w:val="24"/>
          <w:szCs w:val="24"/>
        </w:rPr>
        <w:t xml:space="preserve"> модели);</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iCs/>
          <w:color w:val="auto"/>
          <w:sz w:val="24"/>
          <w:szCs w:val="24"/>
        </w:rPr>
        <w:t>К</w:t>
      </w:r>
      <w:r w:rsidRPr="00B93B0C">
        <w:rPr>
          <w:rFonts w:ascii="Times New Roman" w:hAnsi="Times New Roman"/>
          <w:i/>
          <w:iCs/>
          <w:color w:val="auto"/>
          <w:sz w:val="24"/>
          <w:szCs w:val="24"/>
        </w:rPr>
        <w:t xml:space="preserve"> логическим универсальным действиям </w:t>
      </w:r>
      <w:r w:rsidRPr="00B93B0C">
        <w:rPr>
          <w:rFonts w:ascii="Times New Roman" w:hAnsi="Times New Roman"/>
          <w:iCs/>
          <w:color w:val="auto"/>
          <w:sz w:val="24"/>
          <w:szCs w:val="24"/>
        </w:rPr>
        <w:t>относятся</w:t>
      </w:r>
      <w:r w:rsidRPr="00B93B0C">
        <w:rPr>
          <w:rFonts w:ascii="Times New Roman" w:hAnsi="Times New Roman"/>
          <w:color w:val="auto"/>
          <w:sz w:val="24"/>
          <w:szCs w:val="24"/>
        </w:rPr>
        <w:t>:</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анализ объектов с целью выделения признаков (суще</w:t>
      </w:r>
      <w:r w:rsidRPr="00B93B0C">
        <w:rPr>
          <w:rFonts w:ascii="Times New Roman" w:hAnsi="Times New Roman"/>
          <w:color w:val="auto"/>
          <w:sz w:val="24"/>
          <w:szCs w:val="24"/>
        </w:rPr>
        <w:t>ственных, несущественных);</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lastRenderedPageBreak/>
        <w:t>- синтез — составление целого из частей, в том числе са</w:t>
      </w:r>
      <w:r w:rsidRPr="00B93B0C">
        <w:rPr>
          <w:rFonts w:ascii="Times New Roman" w:hAnsi="Times New Roman"/>
          <w:color w:val="auto"/>
          <w:spacing w:val="2"/>
          <w:sz w:val="24"/>
          <w:szCs w:val="24"/>
        </w:rPr>
        <w:t xml:space="preserve">мостоятельное достраивание с восполнением недостающих </w:t>
      </w:r>
      <w:r w:rsidRPr="00B93B0C">
        <w:rPr>
          <w:rFonts w:ascii="Times New Roman" w:hAnsi="Times New Roman"/>
          <w:color w:val="auto"/>
          <w:sz w:val="24"/>
          <w:szCs w:val="24"/>
        </w:rPr>
        <w:t>компонентов;</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 выбор оснований и критериев для сравнения, </w:t>
      </w:r>
      <w:proofErr w:type="spellStart"/>
      <w:r w:rsidRPr="00B93B0C">
        <w:rPr>
          <w:rFonts w:ascii="Times New Roman" w:hAnsi="Times New Roman"/>
          <w:color w:val="auto"/>
          <w:sz w:val="24"/>
          <w:szCs w:val="24"/>
        </w:rPr>
        <w:t>сериации</w:t>
      </w:r>
      <w:proofErr w:type="spellEnd"/>
      <w:r w:rsidRPr="00B93B0C">
        <w:rPr>
          <w:rFonts w:ascii="Times New Roman" w:hAnsi="Times New Roman"/>
          <w:color w:val="auto"/>
          <w:sz w:val="24"/>
          <w:szCs w:val="24"/>
        </w:rPr>
        <w:t>, классификации объектов;</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подведение под понятие, выведение следствий;</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 установление </w:t>
      </w:r>
      <w:proofErr w:type="spellStart"/>
      <w:r w:rsidRPr="00B93B0C">
        <w:rPr>
          <w:rFonts w:ascii="Times New Roman" w:hAnsi="Times New Roman"/>
          <w:color w:val="auto"/>
          <w:spacing w:val="2"/>
          <w:sz w:val="24"/>
          <w:szCs w:val="24"/>
        </w:rPr>
        <w:t>причинно­следственных</w:t>
      </w:r>
      <w:proofErr w:type="spellEnd"/>
      <w:r w:rsidRPr="00B93B0C">
        <w:rPr>
          <w:rFonts w:ascii="Times New Roman" w:hAnsi="Times New Roman"/>
          <w:color w:val="auto"/>
          <w:spacing w:val="2"/>
          <w:sz w:val="24"/>
          <w:szCs w:val="24"/>
        </w:rPr>
        <w:t xml:space="preserve"> связей, представ</w:t>
      </w:r>
      <w:r w:rsidRPr="00B93B0C">
        <w:rPr>
          <w:rFonts w:ascii="Times New Roman" w:hAnsi="Times New Roman"/>
          <w:color w:val="auto"/>
          <w:sz w:val="24"/>
          <w:szCs w:val="24"/>
        </w:rPr>
        <w:t>ление цепочек объектов и явлений;</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построение логической цепочки рассуждений, анализ истинности утверждений;</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доказательство;</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выдвижение гипотез и их обоснование.</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iCs/>
          <w:color w:val="auto"/>
          <w:sz w:val="24"/>
          <w:szCs w:val="24"/>
        </w:rPr>
        <w:t xml:space="preserve">К </w:t>
      </w:r>
      <w:r w:rsidRPr="00B93B0C">
        <w:rPr>
          <w:rFonts w:ascii="Times New Roman" w:hAnsi="Times New Roman"/>
          <w:i/>
          <w:iCs/>
          <w:color w:val="auto"/>
          <w:sz w:val="24"/>
          <w:szCs w:val="24"/>
        </w:rPr>
        <w:t xml:space="preserve">постановке и решению проблемы </w:t>
      </w:r>
      <w:r w:rsidRPr="00B93B0C">
        <w:rPr>
          <w:rFonts w:ascii="Times New Roman" w:hAnsi="Times New Roman"/>
          <w:iCs/>
          <w:color w:val="auto"/>
          <w:sz w:val="24"/>
          <w:szCs w:val="24"/>
        </w:rPr>
        <w:t>относятся</w:t>
      </w:r>
      <w:r w:rsidRPr="00B93B0C">
        <w:rPr>
          <w:rFonts w:ascii="Times New Roman" w:hAnsi="Times New Roman"/>
          <w:color w:val="auto"/>
          <w:sz w:val="24"/>
          <w:szCs w:val="24"/>
        </w:rPr>
        <w:t>:</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формулирование проблемы;</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 xml:space="preserve">- самостоятельное создание </w:t>
      </w:r>
      <w:r w:rsidRPr="00B93B0C">
        <w:rPr>
          <w:rFonts w:ascii="Times New Roman" w:hAnsi="Times New Roman"/>
          <w:color w:val="auto"/>
          <w:sz w:val="24"/>
          <w:szCs w:val="24"/>
        </w:rPr>
        <w:t>алгоритмов (</w:t>
      </w:r>
      <w:r w:rsidRPr="00B93B0C">
        <w:rPr>
          <w:rFonts w:ascii="Times New Roman" w:hAnsi="Times New Roman"/>
          <w:color w:val="auto"/>
          <w:spacing w:val="-4"/>
          <w:sz w:val="24"/>
          <w:szCs w:val="24"/>
        </w:rPr>
        <w:t>способов)</w:t>
      </w:r>
      <w:r w:rsidRPr="00B93B0C">
        <w:rPr>
          <w:rFonts w:ascii="Times New Roman" w:hAnsi="Times New Roman"/>
          <w:color w:val="auto"/>
          <w:sz w:val="24"/>
          <w:szCs w:val="24"/>
        </w:rPr>
        <w:t xml:space="preserve"> деятельности при решении</w:t>
      </w:r>
      <w:r w:rsidRPr="00B93B0C">
        <w:rPr>
          <w:rFonts w:ascii="Times New Roman" w:hAnsi="Times New Roman"/>
          <w:color w:val="auto"/>
          <w:spacing w:val="-4"/>
          <w:sz w:val="24"/>
          <w:szCs w:val="24"/>
        </w:rPr>
        <w:t xml:space="preserve"> проблем твор</w:t>
      </w:r>
      <w:r w:rsidRPr="00B93B0C">
        <w:rPr>
          <w:rFonts w:ascii="Times New Roman" w:hAnsi="Times New Roman"/>
          <w:color w:val="auto"/>
          <w:sz w:val="24"/>
          <w:szCs w:val="24"/>
        </w:rPr>
        <w:t>ческого и поискового характера.</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b/>
          <w:bCs/>
          <w:i/>
          <w:iCs/>
          <w:color w:val="auto"/>
          <w:spacing w:val="2"/>
          <w:sz w:val="24"/>
          <w:szCs w:val="24"/>
        </w:rPr>
        <w:t xml:space="preserve">Коммуникативные универсальные учебные действия </w:t>
      </w:r>
      <w:r w:rsidRPr="00B93B0C">
        <w:rPr>
          <w:rFonts w:ascii="Times New Roman" w:hAnsi="Times New Roman"/>
          <w:color w:val="auto"/>
          <w:spacing w:val="2"/>
          <w:sz w:val="24"/>
          <w:szCs w:val="24"/>
        </w:rPr>
        <w:t xml:space="preserve">обеспечивают социальную компетентность и учёт позиции </w:t>
      </w:r>
      <w:r w:rsidRPr="00B93B0C">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B93B0C">
        <w:rPr>
          <w:rFonts w:ascii="Times New Roman" w:hAnsi="Times New Roman"/>
          <w:color w:val="auto"/>
          <w:spacing w:val="-2"/>
          <w:sz w:val="24"/>
          <w:szCs w:val="24"/>
        </w:rPr>
        <w:t>сверстников и строить продуктивное взаимодействие и со</w:t>
      </w:r>
      <w:r w:rsidRPr="00B93B0C">
        <w:rPr>
          <w:rFonts w:ascii="Times New Roman" w:hAnsi="Times New Roman"/>
          <w:color w:val="auto"/>
          <w:sz w:val="24"/>
          <w:szCs w:val="24"/>
        </w:rPr>
        <w:t>трудничество со сверстниками и взрослыми.</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К коммуникативным действиям относятся:</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планирование учебного сотрудничества с учителем и свер</w:t>
      </w:r>
      <w:r w:rsidRPr="00B93B0C">
        <w:rPr>
          <w:rFonts w:ascii="Times New Roman" w:hAnsi="Times New Roman"/>
          <w:color w:val="auto"/>
          <w:sz w:val="24"/>
          <w:szCs w:val="24"/>
        </w:rPr>
        <w:t>стниками — определение цели, функций участников, способов взаимодействия;</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 разрешение конфликтов — выявление, идентификация </w:t>
      </w:r>
      <w:r w:rsidRPr="00B93B0C">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управление поведением партнёра — контроль, коррек</w:t>
      </w:r>
      <w:r w:rsidRPr="00B93B0C">
        <w:rPr>
          <w:rFonts w:ascii="Times New Roman" w:hAnsi="Times New Roman"/>
          <w:color w:val="auto"/>
          <w:sz w:val="24"/>
          <w:szCs w:val="24"/>
        </w:rPr>
        <w:t>ция, оценка его действий;</w:t>
      </w:r>
    </w:p>
    <w:p w:rsidR="007C25ED" w:rsidRPr="00B93B0C" w:rsidRDefault="007C25ED" w:rsidP="00A13FF3">
      <w:pPr>
        <w:pStyle w:val="ac"/>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B93B0C">
        <w:rPr>
          <w:rFonts w:ascii="Times New Roman" w:hAnsi="Times New Roman"/>
          <w:color w:val="auto"/>
          <w:spacing w:val="2"/>
          <w:sz w:val="24"/>
          <w:szCs w:val="24"/>
        </w:rPr>
        <w:t>ми речи в соответствии с грамматическими и синтаксиче</w:t>
      </w:r>
      <w:r w:rsidRPr="00B93B0C">
        <w:rPr>
          <w:rFonts w:ascii="Times New Roman" w:hAnsi="Times New Roman"/>
          <w:color w:val="auto"/>
          <w:sz w:val="24"/>
          <w:szCs w:val="24"/>
        </w:rPr>
        <w:t>скими нормами родного языка, современных средств коммуникации.</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B93B0C">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B93B0C">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B93B0C">
        <w:rPr>
          <w:rFonts w:ascii="Times New Roman" w:hAnsi="Times New Roman"/>
          <w:color w:val="auto"/>
          <w:sz w:val="24"/>
          <w:szCs w:val="24"/>
        </w:rPr>
        <w:t>«высокой норме») и их свойства.</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B93B0C">
        <w:rPr>
          <w:rFonts w:ascii="Times New Roman" w:hAnsi="Times New Roman"/>
          <w:color w:val="auto"/>
          <w:sz w:val="24"/>
          <w:szCs w:val="24"/>
        </w:rPr>
        <w:t>сорегуляции</w:t>
      </w:r>
      <w:proofErr w:type="spellEnd"/>
      <w:r w:rsidRPr="00B93B0C">
        <w:rPr>
          <w:rFonts w:ascii="Times New Roman" w:hAnsi="Times New Roman"/>
          <w:color w:val="auto"/>
          <w:sz w:val="24"/>
          <w:szCs w:val="24"/>
        </w:rPr>
        <w:t xml:space="preserve"> развивается способность ребёнка регулировать свою деятельность. Из оценок окружающих и в первую очередь оценок близ</w:t>
      </w:r>
      <w:r w:rsidRPr="00B93B0C">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w:t>
      </w:r>
      <w:proofErr w:type="spellStart"/>
      <w:r w:rsidRPr="00B93B0C">
        <w:rPr>
          <w:rFonts w:ascii="Times New Roman" w:hAnsi="Times New Roman"/>
          <w:color w:val="auto"/>
          <w:spacing w:val="2"/>
          <w:sz w:val="24"/>
          <w:szCs w:val="24"/>
        </w:rPr>
        <w:t>самопринятие</w:t>
      </w:r>
      <w:proofErr w:type="spellEnd"/>
      <w:r w:rsidRPr="00B93B0C">
        <w:rPr>
          <w:rFonts w:ascii="Times New Roman" w:hAnsi="Times New Roman"/>
          <w:color w:val="auto"/>
          <w:spacing w:val="2"/>
          <w:sz w:val="24"/>
          <w:szCs w:val="24"/>
        </w:rPr>
        <w:t xml:space="preserve"> и самоуважение, </w:t>
      </w:r>
      <w:r w:rsidRPr="00B93B0C">
        <w:rPr>
          <w:rFonts w:ascii="Times New Roman" w:hAnsi="Times New Roman"/>
          <w:color w:val="auto"/>
          <w:sz w:val="24"/>
          <w:szCs w:val="24"/>
        </w:rPr>
        <w:t>т.</w:t>
      </w:r>
      <w:r w:rsidRPr="00B93B0C">
        <w:rPr>
          <w:rFonts w:ascii="Times New Roman" w:hAnsi="Times New Roman"/>
          <w:color w:val="auto"/>
          <w:sz w:val="24"/>
          <w:szCs w:val="24"/>
        </w:rPr>
        <w:t> </w:t>
      </w:r>
      <w:r w:rsidRPr="00B93B0C">
        <w:rPr>
          <w:rFonts w:ascii="Times New Roman" w:hAnsi="Times New Roman"/>
          <w:color w:val="auto"/>
          <w:sz w:val="24"/>
          <w:szCs w:val="24"/>
        </w:rPr>
        <w:t>е. самооценка и Я</w:t>
      </w:r>
      <w:r w:rsidRPr="00B93B0C">
        <w:rPr>
          <w:rFonts w:ascii="Times New Roman" w:hAnsi="Times New Roman"/>
          <w:color w:val="auto"/>
          <w:sz w:val="24"/>
          <w:szCs w:val="24"/>
        </w:rPr>
        <w:noBreakHyphen/>
        <w:t>концепция как результат самоопределения. И</w:t>
      </w:r>
      <w:r w:rsidRPr="00B93B0C">
        <w:rPr>
          <w:rFonts w:ascii="Times New Roman" w:hAnsi="Times New Roman"/>
          <w:color w:val="auto"/>
          <w:spacing w:val="2"/>
          <w:sz w:val="24"/>
          <w:szCs w:val="24"/>
        </w:rPr>
        <w:t xml:space="preserve">з </w:t>
      </w:r>
      <w:proofErr w:type="spellStart"/>
      <w:r w:rsidRPr="00B93B0C">
        <w:rPr>
          <w:rFonts w:ascii="Times New Roman" w:hAnsi="Times New Roman"/>
          <w:color w:val="auto"/>
          <w:spacing w:val="2"/>
          <w:sz w:val="24"/>
          <w:szCs w:val="24"/>
        </w:rPr>
        <w:t>ситуативно­познавательного</w:t>
      </w:r>
      <w:proofErr w:type="spellEnd"/>
      <w:r w:rsidRPr="00B93B0C">
        <w:rPr>
          <w:rFonts w:ascii="Times New Roman" w:hAnsi="Times New Roman"/>
          <w:color w:val="auto"/>
          <w:spacing w:val="2"/>
          <w:sz w:val="24"/>
          <w:szCs w:val="24"/>
        </w:rPr>
        <w:t xml:space="preserve"> и </w:t>
      </w:r>
      <w:proofErr w:type="spellStart"/>
      <w:r w:rsidRPr="00B93B0C">
        <w:rPr>
          <w:rFonts w:ascii="Times New Roman" w:hAnsi="Times New Roman"/>
          <w:color w:val="auto"/>
          <w:spacing w:val="2"/>
          <w:sz w:val="24"/>
          <w:szCs w:val="24"/>
        </w:rPr>
        <w:t>внеситуативно­позна</w:t>
      </w:r>
      <w:r w:rsidRPr="00B93B0C">
        <w:rPr>
          <w:rFonts w:ascii="Times New Roman" w:hAnsi="Times New Roman"/>
          <w:color w:val="auto"/>
          <w:sz w:val="24"/>
          <w:szCs w:val="24"/>
        </w:rPr>
        <w:t>вательного</w:t>
      </w:r>
      <w:proofErr w:type="spellEnd"/>
      <w:r w:rsidRPr="00B93B0C">
        <w:rPr>
          <w:rFonts w:ascii="Times New Roman" w:hAnsi="Times New Roman"/>
          <w:color w:val="auto"/>
          <w:sz w:val="24"/>
          <w:szCs w:val="24"/>
        </w:rPr>
        <w:t xml:space="preserve"> общения формируются познавательные действия ребёнка.</w:t>
      </w:r>
    </w:p>
    <w:p w:rsidR="007C25ED" w:rsidRPr="00B93B0C"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Содержание, способы общения и коммуникации об</w:t>
      </w:r>
      <w:r w:rsidRPr="00B93B0C">
        <w:rPr>
          <w:rFonts w:ascii="Times New Roman" w:hAnsi="Times New Roman"/>
          <w:color w:val="auto"/>
          <w:spacing w:val="-2"/>
          <w:sz w:val="24"/>
          <w:szCs w:val="24"/>
        </w:rPr>
        <w:t>условливают развитие способности ребёнка к регуляции пове</w:t>
      </w:r>
      <w:r w:rsidRPr="00B93B0C">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B93B0C">
        <w:rPr>
          <w:rFonts w:ascii="Times New Roman" w:hAnsi="Times New Roman"/>
          <w:color w:val="auto"/>
          <w:spacing w:val="2"/>
          <w:sz w:val="24"/>
          <w:szCs w:val="24"/>
        </w:rPr>
        <w:t xml:space="preserve">но поэтому </w:t>
      </w:r>
      <w:r w:rsidRPr="00B93B0C">
        <w:rPr>
          <w:rFonts w:ascii="Times New Roman" w:hAnsi="Times New Roman"/>
          <w:color w:val="auto"/>
          <w:sz w:val="24"/>
          <w:szCs w:val="24"/>
        </w:rPr>
        <w:t>становлению коммуникативных универсальных учебных действий</w:t>
      </w:r>
      <w:r w:rsidRPr="00B93B0C">
        <w:rPr>
          <w:rFonts w:ascii="Times New Roman" w:hAnsi="Times New Roman"/>
          <w:color w:val="auto"/>
          <w:spacing w:val="2"/>
          <w:sz w:val="24"/>
          <w:szCs w:val="24"/>
        </w:rPr>
        <w:t xml:space="preserve"> в программе развития уни</w:t>
      </w:r>
      <w:r w:rsidRPr="00B93B0C">
        <w:rPr>
          <w:rFonts w:ascii="Times New Roman" w:hAnsi="Times New Roman"/>
          <w:color w:val="auto"/>
          <w:sz w:val="24"/>
          <w:szCs w:val="24"/>
        </w:rPr>
        <w:t xml:space="preserve">версальных учебных действий следует уделить </w:t>
      </w:r>
      <w:r w:rsidRPr="00B93B0C">
        <w:rPr>
          <w:rFonts w:ascii="Times New Roman" w:hAnsi="Times New Roman"/>
          <w:color w:val="auto"/>
          <w:spacing w:val="2"/>
          <w:sz w:val="24"/>
          <w:szCs w:val="24"/>
        </w:rPr>
        <w:t xml:space="preserve">особое внимание. </w:t>
      </w:r>
    </w:p>
    <w:p w:rsidR="007C25ED" w:rsidRPr="00B93B0C" w:rsidRDefault="007C25ED" w:rsidP="00A13FF3">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pacing w:val="4"/>
          <w:sz w:val="24"/>
          <w:szCs w:val="24"/>
        </w:rPr>
        <w:t>По мере становления личностных действий ребёнка (</w:t>
      </w:r>
      <w:proofErr w:type="spellStart"/>
      <w:r w:rsidRPr="00B93B0C">
        <w:rPr>
          <w:rFonts w:ascii="Times New Roman" w:hAnsi="Times New Roman"/>
          <w:color w:val="auto"/>
          <w:spacing w:val="4"/>
          <w:sz w:val="24"/>
          <w:szCs w:val="24"/>
        </w:rPr>
        <w:t>смыслообразование</w:t>
      </w:r>
      <w:proofErr w:type="spellEnd"/>
      <w:r w:rsidRPr="00B93B0C">
        <w:rPr>
          <w:rFonts w:ascii="Times New Roman" w:hAnsi="Times New Roman"/>
          <w:color w:val="auto"/>
          <w:spacing w:val="4"/>
          <w:sz w:val="24"/>
          <w:szCs w:val="24"/>
        </w:rPr>
        <w:t xml:space="preserve"> и самоопределение, </w:t>
      </w:r>
      <w:proofErr w:type="spellStart"/>
      <w:r w:rsidRPr="00B93B0C">
        <w:rPr>
          <w:rFonts w:ascii="Times New Roman" w:hAnsi="Times New Roman"/>
          <w:color w:val="auto"/>
          <w:spacing w:val="4"/>
          <w:sz w:val="24"/>
          <w:szCs w:val="24"/>
        </w:rPr>
        <w:t>нравственно­эти</w:t>
      </w:r>
      <w:r w:rsidRPr="00B93B0C">
        <w:rPr>
          <w:rFonts w:ascii="Times New Roman" w:hAnsi="Times New Roman"/>
          <w:color w:val="auto"/>
          <w:spacing w:val="2"/>
          <w:sz w:val="24"/>
          <w:szCs w:val="24"/>
        </w:rPr>
        <w:t>ческая</w:t>
      </w:r>
      <w:proofErr w:type="spellEnd"/>
      <w:r w:rsidRPr="00B93B0C">
        <w:rPr>
          <w:rFonts w:ascii="Times New Roman" w:hAnsi="Times New Roman"/>
          <w:color w:val="auto"/>
          <w:spacing w:val="2"/>
          <w:sz w:val="24"/>
          <w:szCs w:val="24"/>
        </w:rPr>
        <w:t xml:space="preserve"> ориентация) функционирование и развитие универсальных учебных действий (коммуникативных, познаватель</w:t>
      </w:r>
      <w:r w:rsidRPr="00B93B0C">
        <w:rPr>
          <w:rFonts w:ascii="Times New Roman" w:hAnsi="Times New Roman"/>
          <w:color w:val="auto"/>
          <w:sz w:val="24"/>
          <w:szCs w:val="24"/>
        </w:rPr>
        <w:t xml:space="preserve">ных и регулятивных) претерпевают значительные изменения. </w:t>
      </w:r>
      <w:r w:rsidRPr="00B93B0C">
        <w:rPr>
          <w:rFonts w:ascii="Times New Roman" w:hAnsi="Times New Roman"/>
          <w:color w:val="auto"/>
          <w:spacing w:val="2"/>
          <w:sz w:val="24"/>
          <w:szCs w:val="24"/>
        </w:rPr>
        <w:t xml:space="preserve">Регуляция общения, кооперации и сотрудничества проектирует определённые </w:t>
      </w:r>
      <w:r w:rsidRPr="00B93B0C">
        <w:rPr>
          <w:rFonts w:ascii="Times New Roman" w:hAnsi="Times New Roman"/>
          <w:color w:val="auto"/>
          <w:spacing w:val="2"/>
          <w:sz w:val="24"/>
          <w:szCs w:val="24"/>
        </w:rPr>
        <w:lastRenderedPageBreak/>
        <w:t>достижения и результаты ребёнка, что вторично приводит к изменению характера его общения и Я</w:t>
      </w:r>
      <w:r w:rsidRPr="00B93B0C">
        <w:rPr>
          <w:rFonts w:ascii="Times New Roman" w:hAnsi="Times New Roman"/>
          <w:color w:val="auto"/>
          <w:spacing w:val="2"/>
          <w:sz w:val="24"/>
          <w:szCs w:val="24"/>
        </w:rPr>
        <w:noBreakHyphen/>
        <w:t>концепции.</w:t>
      </w:r>
    </w:p>
    <w:p w:rsidR="007C25ED" w:rsidRDefault="007C25ED"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B93B0C">
        <w:rPr>
          <w:rFonts w:ascii="Times New Roman" w:hAnsi="Times New Roman"/>
          <w:color w:val="auto"/>
          <w:sz w:val="24"/>
          <w:szCs w:val="24"/>
        </w:rPr>
        <w:t xml:space="preserve">эффективность самой деятельности и коммуникации, так и на самооценку, </w:t>
      </w:r>
      <w:proofErr w:type="spellStart"/>
      <w:r w:rsidRPr="00B93B0C">
        <w:rPr>
          <w:rFonts w:ascii="Times New Roman" w:hAnsi="Times New Roman"/>
          <w:color w:val="auto"/>
          <w:sz w:val="24"/>
          <w:szCs w:val="24"/>
        </w:rPr>
        <w:t>смыслообразование</w:t>
      </w:r>
      <w:proofErr w:type="spellEnd"/>
      <w:r w:rsidRPr="00B93B0C">
        <w:rPr>
          <w:rFonts w:ascii="Times New Roman" w:hAnsi="Times New Roman"/>
          <w:color w:val="auto"/>
          <w:sz w:val="24"/>
          <w:szCs w:val="24"/>
        </w:rPr>
        <w:t xml:space="preserve"> и самоопределение обучающегося.</w:t>
      </w:r>
    </w:p>
    <w:p w:rsidR="006775F3" w:rsidRPr="00B93B0C" w:rsidRDefault="006775F3" w:rsidP="00A13FF3">
      <w:pPr>
        <w:pStyle w:val="a3"/>
        <w:spacing w:line="240" w:lineRule="auto"/>
        <w:ind w:firstLine="0"/>
        <w:rPr>
          <w:rFonts w:ascii="Times New Roman" w:hAnsi="Times New Roman"/>
          <w:color w:val="auto"/>
          <w:sz w:val="24"/>
          <w:szCs w:val="24"/>
        </w:rPr>
      </w:pPr>
    </w:p>
    <w:p w:rsidR="00653A76" w:rsidRPr="00B93B0C" w:rsidRDefault="006775F3" w:rsidP="006775F3">
      <w:pPr>
        <w:pStyle w:val="afe"/>
        <w:numPr>
          <w:ilvl w:val="2"/>
          <w:numId w:val="0"/>
        </w:numPr>
        <w:spacing w:line="240" w:lineRule="auto"/>
        <w:jc w:val="center"/>
        <w:rPr>
          <w:sz w:val="24"/>
        </w:rPr>
      </w:pPr>
      <w:bookmarkStart w:id="105" w:name="_Toc288394079"/>
      <w:bookmarkStart w:id="106" w:name="_Toc288410546"/>
      <w:bookmarkStart w:id="107" w:name="_Toc288410675"/>
      <w:bookmarkStart w:id="108" w:name="_Toc288410740"/>
      <w:bookmarkStart w:id="109" w:name="_Toc418108316"/>
      <w:r>
        <w:rPr>
          <w:sz w:val="24"/>
        </w:rPr>
        <w:t>2.1.3.</w:t>
      </w:r>
      <w:r w:rsidR="00653A76" w:rsidRPr="00B93B0C">
        <w:rPr>
          <w:sz w:val="24"/>
        </w:rPr>
        <w:t xml:space="preserve">Связь универсальных учебных </w:t>
      </w:r>
      <w:proofErr w:type="spellStart"/>
      <w:r w:rsidR="00653A76" w:rsidRPr="00B93B0C">
        <w:rPr>
          <w:sz w:val="24"/>
        </w:rPr>
        <w:t>действийс</w:t>
      </w:r>
      <w:proofErr w:type="spellEnd"/>
      <w:r w:rsidR="00653A76" w:rsidRPr="00B93B0C">
        <w:rPr>
          <w:sz w:val="24"/>
        </w:rPr>
        <w:t xml:space="preserve"> содержанием учебных предметов</w:t>
      </w:r>
      <w:bookmarkEnd w:id="105"/>
      <w:bookmarkEnd w:id="106"/>
      <w:bookmarkEnd w:id="107"/>
      <w:bookmarkEnd w:id="108"/>
      <w:bookmarkEnd w:id="109"/>
    </w:p>
    <w:p w:rsidR="00FF7057"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w:t>
      </w:r>
      <w:proofErr w:type="spellStart"/>
      <w:r w:rsidRPr="00B93B0C">
        <w:rPr>
          <w:rFonts w:ascii="Times New Roman" w:hAnsi="Times New Roman"/>
          <w:color w:val="auto"/>
          <w:spacing w:val="2"/>
          <w:sz w:val="24"/>
          <w:szCs w:val="24"/>
        </w:rPr>
        <w:t>ценностно­личностного</w:t>
      </w:r>
      <w:proofErr w:type="spellEnd"/>
      <w:r w:rsidRPr="00B93B0C">
        <w:rPr>
          <w:rFonts w:ascii="Times New Roman" w:hAnsi="Times New Roman"/>
          <w:color w:val="auto"/>
          <w:spacing w:val="2"/>
          <w:sz w:val="24"/>
          <w:szCs w:val="24"/>
        </w:rPr>
        <w:t xml:space="preserve">, познавательного развития обучающихся, реализуется в рамках целостной образовательной деятельности в </w:t>
      </w:r>
      <w:r w:rsidRPr="00B93B0C">
        <w:rPr>
          <w:rFonts w:ascii="Times New Roman" w:hAnsi="Times New Roman"/>
          <w:color w:val="auto"/>
          <w:sz w:val="24"/>
          <w:szCs w:val="24"/>
        </w:rPr>
        <w:t xml:space="preserve">ходе изучения обучающимися системы учебных предметов и дисциплин, в </w:t>
      </w:r>
      <w:proofErr w:type="spellStart"/>
      <w:r w:rsidRPr="00B93B0C">
        <w:rPr>
          <w:rFonts w:ascii="Times New Roman" w:hAnsi="Times New Roman"/>
          <w:color w:val="auto"/>
          <w:spacing w:val="2"/>
          <w:sz w:val="24"/>
          <w:szCs w:val="24"/>
        </w:rPr>
        <w:t>метапредметной</w:t>
      </w:r>
      <w:proofErr w:type="spellEnd"/>
      <w:r w:rsidRPr="00B93B0C">
        <w:rPr>
          <w:rFonts w:ascii="Times New Roman" w:hAnsi="Times New Roman"/>
          <w:color w:val="auto"/>
          <w:spacing w:val="2"/>
          <w:sz w:val="24"/>
          <w:szCs w:val="24"/>
        </w:rPr>
        <w:t xml:space="preserve"> деятельности, организации форм учебного </w:t>
      </w:r>
      <w:r w:rsidRPr="00B93B0C">
        <w:rPr>
          <w:rFonts w:ascii="Times New Roman" w:hAnsi="Times New Roman"/>
          <w:color w:val="auto"/>
          <w:sz w:val="24"/>
          <w:szCs w:val="24"/>
        </w:rPr>
        <w:t>сотрудничества и решения важных задач жизнедеятельности обучающихся.</w:t>
      </w:r>
    </w:p>
    <w:p w:rsidR="00FF7057" w:rsidRPr="00B93B0C" w:rsidRDefault="00FF7057" w:rsidP="00A13FF3">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 xml:space="preserve">На уровне начального общего образования </w:t>
      </w:r>
      <w:r w:rsidRPr="00B93B0C">
        <w:rPr>
          <w:rFonts w:ascii="Times New Roman" w:hAnsi="Times New Roman"/>
          <w:color w:val="auto"/>
          <w:spacing w:val="2"/>
          <w:sz w:val="24"/>
          <w:szCs w:val="24"/>
        </w:rPr>
        <w:t xml:space="preserve">при организации образовательной деятельности </w:t>
      </w:r>
      <w:r w:rsidRPr="00B93B0C">
        <w:rPr>
          <w:rFonts w:ascii="Times New Roman" w:hAnsi="Times New Roman"/>
          <w:color w:val="auto"/>
          <w:spacing w:val="-2"/>
          <w:sz w:val="24"/>
          <w:szCs w:val="24"/>
        </w:rPr>
        <w:t xml:space="preserve">особое </w:t>
      </w:r>
      <w:r w:rsidRPr="00B93B0C">
        <w:rPr>
          <w:rFonts w:ascii="Times New Roman" w:hAnsi="Times New Roman"/>
          <w:color w:val="auto"/>
          <w:spacing w:val="2"/>
          <w:sz w:val="24"/>
          <w:szCs w:val="24"/>
        </w:rPr>
        <w:t xml:space="preserve">значение </w:t>
      </w:r>
      <w:r w:rsidRPr="00B93B0C">
        <w:rPr>
          <w:rFonts w:ascii="Times New Roman" w:hAnsi="Times New Roman"/>
          <w:color w:val="auto"/>
          <w:spacing w:val="-2"/>
          <w:sz w:val="24"/>
          <w:szCs w:val="24"/>
        </w:rPr>
        <w:t xml:space="preserve">имеет </w:t>
      </w:r>
      <w:r w:rsidRPr="00B93B0C">
        <w:rPr>
          <w:rFonts w:ascii="Times New Roman" w:hAnsi="Times New Roman"/>
          <w:color w:val="auto"/>
          <w:spacing w:val="2"/>
          <w:sz w:val="24"/>
          <w:szCs w:val="24"/>
        </w:rPr>
        <w:t xml:space="preserve">обеспечение </w:t>
      </w:r>
      <w:r w:rsidRPr="00B93B0C">
        <w:rPr>
          <w:rFonts w:ascii="Times New Roman" w:hAnsi="Times New Roman"/>
          <w:color w:val="auto"/>
          <w:spacing w:val="-2"/>
          <w:sz w:val="24"/>
          <w:szCs w:val="24"/>
        </w:rPr>
        <w:t xml:space="preserve">сбалансированного развития у обучающихся логического, </w:t>
      </w:r>
      <w:proofErr w:type="spellStart"/>
      <w:r w:rsidRPr="00B93B0C">
        <w:rPr>
          <w:rFonts w:ascii="Times New Roman" w:hAnsi="Times New Roman"/>
          <w:color w:val="auto"/>
          <w:spacing w:val="-2"/>
          <w:sz w:val="24"/>
          <w:szCs w:val="24"/>
        </w:rPr>
        <w:t>на</w:t>
      </w:r>
      <w:r w:rsidRPr="00B93B0C">
        <w:rPr>
          <w:rFonts w:ascii="Times New Roman" w:hAnsi="Times New Roman"/>
          <w:color w:val="auto"/>
          <w:sz w:val="24"/>
          <w:szCs w:val="24"/>
        </w:rPr>
        <w:t>глядно­образного</w:t>
      </w:r>
      <w:proofErr w:type="spellEnd"/>
      <w:r w:rsidRPr="00B93B0C">
        <w:rPr>
          <w:rFonts w:ascii="Times New Roman" w:hAnsi="Times New Roman"/>
          <w:color w:val="auto"/>
          <w:sz w:val="24"/>
          <w:szCs w:val="24"/>
        </w:rPr>
        <w:t xml:space="preserve"> и </w:t>
      </w:r>
      <w:proofErr w:type="spellStart"/>
      <w:r w:rsidRPr="00B93B0C">
        <w:rPr>
          <w:rFonts w:ascii="Times New Roman" w:hAnsi="Times New Roman"/>
          <w:color w:val="auto"/>
          <w:sz w:val="24"/>
          <w:szCs w:val="24"/>
        </w:rPr>
        <w:t>знаково­символического</w:t>
      </w:r>
      <w:proofErr w:type="spellEnd"/>
      <w:r w:rsidRPr="00B93B0C">
        <w:rPr>
          <w:rFonts w:ascii="Times New Roman" w:hAnsi="Times New Roman"/>
          <w:color w:val="auto"/>
          <w:sz w:val="24"/>
          <w:szCs w:val="24"/>
        </w:rPr>
        <w:t xml:space="preserve"> мышления, ис</w:t>
      </w:r>
      <w:r w:rsidRPr="00B93B0C">
        <w:rPr>
          <w:rFonts w:ascii="Times New Roman" w:hAnsi="Times New Roman"/>
          <w:color w:val="auto"/>
          <w:spacing w:val="2"/>
          <w:sz w:val="24"/>
          <w:szCs w:val="24"/>
        </w:rPr>
        <w:t>ключающее риск развития формализма мышления, форми</w:t>
      </w:r>
      <w:r w:rsidRPr="00B93B0C">
        <w:rPr>
          <w:rFonts w:ascii="Times New Roman" w:hAnsi="Times New Roman"/>
          <w:color w:val="auto"/>
          <w:spacing w:val="-2"/>
          <w:sz w:val="24"/>
          <w:szCs w:val="24"/>
        </w:rPr>
        <w:t xml:space="preserve">рования </w:t>
      </w:r>
      <w:proofErr w:type="spellStart"/>
      <w:r w:rsidRPr="00B93B0C">
        <w:rPr>
          <w:rFonts w:ascii="Times New Roman" w:hAnsi="Times New Roman"/>
          <w:color w:val="auto"/>
          <w:spacing w:val="-2"/>
          <w:sz w:val="24"/>
          <w:szCs w:val="24"/>
        </w:rPr>
        <w:t>псевдологического</w:t>
      </w:r>
      <w:proofErr w:type="spellEnd"/>
      <w:r w:rsidRPr="00B93B0C">
        <w:rPr>
          <w:rFonts w:ascii="Times New Roman" w:hAnsi="Times New Roman"/>
          <w:color w:val="auto"/>
          <w:spacing w:val="-2"/>
          <w:sz w:val="24"/>
          <w:szCs w:val="24"/>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FF7057"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Каждый учебный предмет в зависимости от предметного </w:t>
      </w:r>
      <w:r w:rsidRPr="00B93B0C">
        <w:rPr>
          <w:rFonts w:ascii="Times New Roman" w:hAnsi="Times New Roman"/>
          <w:color w:val="auto"/>
          <w:spacing w:val="-2"/>
          <w:sz w:val="24"/>
          <w:szCs w:val="24"/>
        </w:rPr>
        <w:t>содержания и релевантных способов организации учебной де</w:t>
      </w:r>
      <w:r w:rsidRPr="00B93B0C">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653A76" w:rsidRPr="00B93B0C" w:rsidRDefault="00CA5475" w:rsidP="00A13FF3">
      <w:pPr>
        <w:pStyle w:val="a3"/>
        <w:spacing w:line="240" w:lineRule="auto"/>
        <w:ind w:firstLine="0"/>
        <w:rPr>
          <w:rFonts w:ascii="Times New Roman" w:hAnsi="Times New Roman"/>
          <w:b/>
          <w:bCs/>
          <w:color w:val="auto"/>
          <w:sz w:val="24"/>
          <w:szCs w:val="24"/>
        </w:rPr>
      </w:pPr>
      <w:r w:rsidRPr="00B93B0C">
        <w:rPr>
          <w:rFonts w:ascii="Times New Roman" w:hAnsi="Times New Roman"/>
          <w:color w:val="auto"/>
          <w:sz w:val="24"/>
          <w:szCs w:val="24"/>
        </w:rPr>
        <w:t>Учебный предмет</w:t>
      </w:r>
      <w:r w:rsidR="00653A76" w:rsidRPr="00B93B0C">
        <w:rPr>
          <w:rFonts w:ascii="Times New Roman" w:hAnsi="Times New Roman"/>
          <w:color w:val="auto"/>
          <w:sz w:val="24"/>
          <w:szCs w:val="24"/>
        </w:rPr>
        <w:t xml:space="preserve"> </w:t>
      </w:r>
      <w:r w:rsidR="00653A76" w:rsidRPr="00B93B0C">
        <w:rPr>
          <w:rFonts w:ascii="Times New Roman" w:hAnsi="Times New Roman"/>
          <w:b/>
          <w:bCs/>
          <w:color w:val="auto"/>
          <w:sz w:val="24"/>
          <w:szCs w:val="24"/>
        </w:rPr>
        <w:t xml:space="preserve">«Русский язык», </w:t>
      </w:r>
      <w:r w:rsidRPr="00B93B0C">
        <w:rPr>
          <w:rFonts w:ascii="Times New Roman" w:hAnsi="Times New Roman"/>
          <w:color w:val="auto"/>
          <w:spacing w:val="2"/>
          <w:sz w:val="24"/>
          <w:szCs w:val="24"/>
        </w:rPr>
        <w:t>обеспечивае</w:t>
      </w:r>
      <w:r w:rsidR="00653A76" w:rsidRPr="00B93B0C">
        <w:rPr>
          <w:rFonts w:ascii="Times New Roman" w:hAnsi="Times New Roman"/>
          <w:color w:val="auto"/>
          <w:spacing w:val="2"/>
          <w:sz w:val="24"/>
          <w:szCs w:val="24"/>
        </w:rPr>
        <w:t>т формирование познавательных, коммуникативных и регулятивных действий. Работа с тек</w:t>
      </w:r>
      <w:r w:rsidR="00653A76" w:rsidRPr="00B93B0C">
        <w:rPr>
          <w:rFonts w:ascii="Times New Roman" w:hAnsi="Times New Roman"/>
          <w:color w:val="auto"/>
          <w:sz w:val="24"/>
          <w:szCs w:val="24"/>
        </w:rPr>
        <w:t xml:space="preserve">стом открывает возможности для формирования логических действий анализа, сравнения, установления </w:t>
      </w:r>
      <w:proofErr w:type="spellStart"/>
      <w:r w:rsidR="00653A76" w:rsidRPr="00B93B0C">
        <w:rPr>
          <w:rFonts w:ascii="Times New Roman" w:hAnsi="Times New Roman"/>
          <w:color w:val="auto"/>
          <w:sz w:val="24"/>
          <w:szCs w:val="24"/>
        </w:rPr>
        <w:t>причинно­следственных</w:t>
      </w:r>
      <w:proofErr w:type="spellEnd"/>
      <w:r w:rsidR="00653A76" w:rsidRPr="00B93B0C">
        <w:rPr>
          <w:rFonts w:ascii="Times New Roman" w:hAnsi="Times New Roman"/>
          <w:color w:val="auto"/>
          <w:sz w:val="24"/>
          <w:szCs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00653A76" w:rsidRPr="00B93B0C">
        <w:rPr>
          <w:rFonts w:ascii="Times New Roman" w:hAnsi="Times New Roman"/>
          <w:color w:val="auto"/>
          <w:spacing w:val="2"/>
          <w:sz w:val="24"/>
          <w:szCs w:val="24"/>
        </w:rPr>
        <w:t xml:space="preserve">витие </w:t>
      </w:r>
      <w:proofErr w:type="spellStart"/>
      <w:r w:rsidR="00653A76" w:rsidRPr="00B93B0C">
        <w:rPr>
          <w:rFonts w:ascii="Times New Roman" w:hAnsi="Times New Roman"/>
          <w:color w:val="auto"/>
          <w:spacing w:val="2"/>
          <w:sz w:val="24"/>
          <w:szCs w:val="24"/>
        </w:rPr>
        <w:t>знаково­символических</w:t>
      </w:r>
      <w:proofErr w:type="spellEnd"/>
      <w:r w:rsidR="00653A76" w:rsidRPr="00B93B0C">
        <w:rPr>
          <w:rFonts w:ascii="Times New Roman" w:hAnsi="Times New Roman"/>
          <w:color w:val="auto"/>
          <w:spacing w:val="2"/>
          <w:sz w:val="24"/>
          <w:szCs w:val="24"/>
        </w:rPr>
        <w:t xml:space="preserve"> действий — замещения (например, звука буквой), моделирования (например, состава слова путём составления схемы) и преобразования модели </w:t>
      </w:r>
      <w:r w:rsidR="00653A76" w:rsidRPr="00B93B0C">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93B0C" w:rsidRDefault="00CA5475"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«Литературное чтение».</w:t>
      </w:r>
      <w:r w:rsidR="00653A76" w:rsidRPr="00B93B0C">
        <w:rPr>
          <w:rFonts w:ascii="Times New Roman" w:hAnsi="Times New Roman"/>
          <w:color w:val="auto"/>
          <w:spacing w:val="2"/>
          <w:sz w:val="24"/>
          <w:szCs w:val="24"/>
        </w:rPr>
        <w:t xml:space="preserve"> Требования к результатам изучения учебного </w:t>
      </w:r>
      <w:r w:rsidR="00653A76" w:rsidRPr="00B93B0C">
        <w:rPr>
          <w:rFonts w:ascii="Times New Roman" w:hAnsi="Times New Roman"/>
          <w:color w:val="auto"/>
          <w:sz w:val="24"/>
          <w:szCs w:val="24"/>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00653A76" w:rsidRPr="00B93B0C">
        <w:rPr>
          <w:rFonts w:ascii="Times New Roman" w:hAnsi="Times New Roman"/>
          <w:color w:val="auto"/>
          <w:sz w:val="24"/>
          <w:szCs w:val="24"/>
        </w:rPr>
        <w:t>ценностно­смысловой</w:t>
      </w:r>
      <w:proofErr w:type="spellEnd"/>
      <w:r w:rsidR="00653A76" w:rsidRPr="00B93B0C">
        <w:rPr>
          <w:rFonts w:ascii="Times New Roman" w:hAnsi="Times New Roman"/>
          <w:color w:val="auto"/>
          <w:sz w:val="24"/>
          <w:szCs w:val="24"/>
        </w:rPr>
        <w:t xml:space="preserve"> сферы и коммуникации).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Литературное чтение — осмысленная, творческая духовная </w:t>
      </w:r>
      <w:r w:rsidRPr="00B93B0C">
        <w:rPr>
          <w:rFonts w:ascii="Times New Roman" w:hAnsi="Times New Roman"/>
          <w:color w:val="auto"/>
          <w:spacing w:val="2"/>
          <w:sz w:val="24"/>
          <w:szCs w:val="24"/>
        </w:rPr>
        <w:t xml:space="preserve">деятельность, которая обеспечивает освоение </w:t>
      </w:r>
      <w:proofErr w:type="spellStart"/>
      <w:r w:rsidRPr="00B93B0C">
        <w:rPr>
          <w:rFonts w:ascii="Times New Roman" w:hAnsi="Times New Roman"/>
          <w:color w:val="auto"/>
          <w:spacing w:val="2"/>
          <w:sz w:val="24"/>
          <w:szCs w:val="24"/>
        </w:rPr>
        <w:t>идейно­нрав</w:t>
      </w:r>
      <w:r w:rsidRPr="00B93B0C">
        <w:rPr>
          <w:rFonts w:ascii="Times New Roman" w:hAnsi="Times New Roman"/>
          <w:color w:val="auto"/>
          <w:sz w:val="24"/>
          <w:szCs w:val="24"/>
        </w:rPr>
        <w:t>ственного</w:t>
      </w:r>
      <w:proofErr w:type="spellEnd"/>
      <w:r w:rsidRPr="00B93B0C">
        <w:rPr>
          <w:rFonts w:ascii="Times New Roman" w:hAnsi="Times New Roman"/>
          <w:color w:val="auto"/>
          <w:sz w:val="24"/>
          <w:szCs w:val="24"/>
        </w:rPr>
        <w:t xml:space="preserve"> содержания художественной литературы, развитие эстетического восприятия. Важнейшей функцией восприятия </w:t>
      </w:r>
      <w:r w:rsidRPr="00B93B0C">
        <w:rPr>
          <w:rFonts w:ascii="Times New Roman" w:hAnsi="Times New Roman"/>
          <w:color w:val="auto"/>
          <w:spacing w:val="2"/>
          <w:sz w:val="24"/>
          <w:szCs w:val="24"/>
        </w:rPr>
        <w:t xml:space="preserve">художественной литературы является трансляция </w:t>
      </w:r>
      <w:proofErr w:type="spellStart"/>
      <w:r w:rsidRPr="00B93B0C">
        <w:rPr>
          <w:rFonts w:ascii="Times New Roman" w:hAnsi="Times New Roman"/>
          <w:color w:val="auto"/>
          <w:spacing w:val="2"/>
          <w:sz w:val="24"/>
          <w:szCs w:val="24"/>
        </w:rPr>
        <w:t>духовно­</w:t>
      </w:r>
      <w:r w:rsidRPr="00B93B0C">
        <w:rPr>
          <w:rFonts w:ascii="Times New Roman" w:hAnsi="Times New Roman"/>
          <w:color w:val="auto"/>
          <w:sz w:val="24"/>
          <w:szCs w:val="24"/>
        </w:rPr>
        <w:t>нравственного</w:t>
      </w:r>
      <w:proofErr w:type="spellEnd"/>
      <w:r w:rsidRPr="00B93B0C">
        <w:rPr>
          <w:rFonts w:ascii="Times New Roman" w:hAnsi="Times New Roman"/>
          <w:color w:val="auto"/>
          <w:sz w:val="24"/>
          <w:szCs w:val="24"/>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w:t>
      </w:r>
      <w:proofErr w:type="spellStart"/>
      <w:r w:rsidRPr="00B93B0C">
        <w:rPr>
          <w:rFonts w:ascii="Times New Roman" w:hAnsi="Times New Roman"/>
          <w:color w:val="auto"/>
          <w:sz w:val="24"/>
          <w:szCs w:val="24"/>
        </w:rPr>
        <w:t>произведений.</w:t>
      </w:r>
      <w:r w:rsidR="00B364BF" w:rsidRPr="00B93B0C">
        <w:rPr>
          <w:rFonts w:ascii="Times New Roman" w:hAnsi="Times New Roman"/>
          <w:color w:val="auto"/>
          <w:spacing w:val="2"/>
          <w:sz w:val="24"/>
          <w:szCs w:val="24"/>
        </w:rPr>
        <w:t>П</w:t>
      </w:r>
      <w:r w:rsidR="00C27132" w:rsidRPr="00B93B0C">
        <w:rPr>
          <w:rFonts w:ascii="Times New Roman" w:hAnsi="Times New Roman"/>
          <w:color w:val="auto"/>
          <w:spacing w:val="2"/>
          <w:sz w:val="24"/>
          <w:szCs w:val="24"/>
        </w:rPr>
        <w:t>ри</w:t>
      </w:r>
      <w:proofErr w:type="spellEnd"/>
      <w:r w:rsidR="00C27132" w:rsidRPr="00B93B0C">
        <w:rPr>
          <w:rFonts w:ascii="Times New Roman" w:hAnsi="Times New Roman"/>
          <w:color w:val="auto"/>
          <w:spacing w:val="2"/>
          <w:sz w:val="24"/>
          <w:szCs w:val="24"/>
        </w:rPr>
        <w:t xml:space="preserve"> получении </w:t>
      </w:r>
      <w:r w:rsidRPr="00B93B0C">
        <w:rPr>
          <w:rFonts w:ascii="Times New Roman" w:hAnsi="Times New Roman"/>
          <w:color w:val="auto"/>
          <w:spacing w:val="2"/>
          <w:sz w:val="24"/>
          <w:szCs w:val="24"/>
        </w:rPr>
        <w:t xml:space="preserve"> начального общего образования важным сред</w:t>
      </w:r>
      <w:r w:rsidRPr="00B93B0C">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B93B0C" w:rsidRDefault="00653A76" w:rsidP="00A13FF3">
      <w:pPr>
        <w:pStyle w:val="21"/>
        <w:numPr>
          <w:ilvl w:val="0"/>
          <w:numId w:val="0"/>
        </w:numPr>
        <w:spacing w:line="240" w:lineRule="auto"/>
        <w:rPr>
          <w:sz w:val="24"/>
        </w:rPr>
      </w:pPr>
      <w:proofErr w:type="spellStart"/>
      <w:r w:rsidRPr="00B93B0C">
        <w:rPr>
          <w:sz w:val="24"/>
        </w:rPr>
        <w:t>смыслообразования</w:t>
      </w:r>
      <w:proofErr w:type="spellEnd"/>
      <w:r w:rsidRPr="00B93B0C">
        <w:rPr>
          <w:sz w:val="24"/>
        </w:rPr>
        <w:t xml:space="preserve"> через прослеживание судьбы героя и ориентацию обучающегося в системе личностных смыслов;</w:t>
      </w:r>
    </w:p>
    <w:p w:rsidR="00653A76" w:rsidRPr="00B93B0C" w:rsidRDefault="00653A76" w:rsidP="00A13FF3">
      <w:pPr>
        <w:pStyle w:val="21"/>
        <w:numPr>
          <w:ilvl w:val="0"/>
          <w:numId w:val="0"/>
        </w:numPr>
        <w:spacing w:line="240" w:lineRule="auto"/>
        <w:rPr>
          <w:sz w:val="24"/>
        </w:rPr>
      </w:pPr>
      <w:r w:rsidRPr="00B93B0C">
        <w:rPr>
          <w:spacing w:val="2"/>
          <w:sz w:val="24"/>
        </w:rPr>
        <w:t>самоопределения и самопознания на основе сравнения образа «Я» с героями литературных произведений посред</w:t>
      </w:r>
      <w:r w:rsidRPr="00B93B0C">
        <w:rPr>
          <w:sz w:val="24"/>
        </w:rPr>
        <w:t xml:space="preserve">ством </w:t>
      </w:r>
      <w:proofErr w:type="spellStart"/>
      <w:r w:rsidRPr="00B93B0C">
        <w:rPr>
          <w:sz w:val="24"/>
        </w:rPr>
        <w:t>эмоционально­действенной</w:t>
      </w:r>
      <w:proofErr w:type="spellEnd"/>
      <w:r w:rsidRPr="00B93B0C">
        <w:rPr>
          <w:sz w:val="24"/>
        </w:rPr>
        <w:t xml:space="preserve"> идентификации;</w:t>
      </w:r>
    </w:p>
    <w:p w:rsidR="00653A76" w:rsidRPr="00B93B0C" w:rsidRDefault="00653A76" w:rsidP="00A13FF3">
      <w:pPr>
        <w:pStyle w:val="21"/>
        <w:numPr>
          <w:ilvl w:val="0"/>
          <w:numId w:val="0"/>
        </w:numPr>
        <w:spacing w:line="240" w:lineRule="auto"/>
        <w:rPr>
          <w:sz w:val="24"/>
        </w:rPr>
      </w:pPr>
      <w:r w:rsidRPr="00B93B0C">
        <w:rPr>
          <w:sz w:val="24"/>
        </w:rPr>
        <w:lastRenderedPageBreak/>
        <w:t>основ гражданской идентичности путём знакомства с ге</w:t>
      </w:r>
      <w:r w:rsidRPr="00B93B0C">
        <w:rPr>
          <w:spacing w:val="2"/>
          <w:sz w:val="24"/>
        </w:rPr>
        <w:t xml:space="preserve">роическим историческим прошлым своего народа и своей </w:t>
      </w:r>
      <w:r w:rsidRPr="00B93B0C">
        <w:rPr>
          <w:sz w:val="24"/>
        </w:rPr>
        <w:t>страны и переживания гордости и эмоциональной сопричастности подвигам и достижениям её граждан;</w:t>
      </w:r>
    </w:p>
    <w:p w:rsidR="00653A76" w:rsidRPr="00B93B0C" w:rsidRDefault="00653A76" w:rsidP="00A13FF3">
      <w:pPr>
        <w:pStyle w:val="21"/>
        <w:numPr>
          <w:ilvl w:val="0"/>
          <w:numId w:val="0"/>
        </w:numPr>
        <w:spacing w:line="240" w:lineRule="auto"/>
        <w:rPr>
          <w:sz w:val="24"/>
        </w:rPr>
      </w:pPr>
      <w:r w:rsidRPr="00B93B0C">
        <w:rPr>
          <w:spacing w:val="-2"/>
          <w:sz w:val="24"/>
        </w:rPr>
        <w:t>эстетических ценностей и на их основе эстетических кри</w:t>
      </w:r>
      <w:r w:rsidRPr="00B93B0C">
        <w:rPr>
          <w:sz w:val="24"/>
        </w:rPr>
        <w:t>териев;</w:t>
      </w:r>
    </w:p>
    <w:p w:rsidR="00653A76" w:rsidRPr="00B93B0C" w:rsidRDefault="00653A76" w:rsidP="00A13FF3">
      <w:pPr>
        <w:pStyle w:val="21"/>
        <w:numPr>
          <w:ilvl w:val="0"/>
          <w:numId w:val="0"/>
        </w:numPr>
        <w:spacing w:line="240" w:lineRule="auto"/>
        <w:rPr>
          <w:sz w:val="24"/>
        </w:rPr>
      </w:pPr>
      <w:proofErr w:type="spellStart"/>
      <w:r w:rsidRPr="00B93B0C">
        <w:rPr>
          <w:spacing w:val="2"/>
          <w:sz w:val="24"/>
        </w:rPr>
        <w:t>нравственно­этического</w:t>
      </w:r>
      <w:proofErr w:type="spellEnd"/>
      <w:r w:rsidRPr="00B93B0C">
        <w:rPr>
          <w:spacing w:val="2"/>
          <w:sz w:val="24"/>
        </w:rPr>
        <w:t xml:space="preserve"> оценивания через </w:t>
      </w:r>
      <w:proofErr w:type="spellStart"/>
      <w:r w:rsidRPr="00B93B0C">
        <w:rPr>
          <w:spacing w:val="2"/>
          <w:sz w:val="24"/>
        </w:rPr>
        <w:t>выявлениеморального</w:t>
      </w:r>
      <w:proofErr w:type="spellEnd"/>
      <w:r w:rsidRPr="00B93B0C">
        <w:rPr>
          <w:spacing w:val="2"/>
          <w:sz w:val="24"/>
        </w:rPr>
        <w:t xml:space="preserve"> содержания и нравственного значения действий </w:t>
      </w:r>
      <w:r w:rsidRPr="00B93B0C">
        <w:rPr>
          <w:spacing w:val="-2"/>
          <w:sz w:val="24"/>
        </w:rPr>
        <w:t>пер</w:t>
      </w:r>
      <w:r w:rsidRPr="00B93B0C">
        <w:rPr>
          <w:sz w:val="24"/>
        </w:rPr>
        <w:t>сонажей;</w:t>
      </w:r>
    </w:p>
    <w:p w:rsidR="00653A76" w:rsidRPr="00B93B0C" w:rsidRDefault="00653A76" w:rsidP="00A13FF3">
      <w:pPr>
        <w:pStyle w:val="21"/>
        <w:numPr>
          <w:ilvl w:val="0"/>
          <w:numId w:val="0"/>
        </w:numPr>
        <w:spacing w:line="240" w:lineRule="auto"/>
        <w:rPr>
          <w:sz w:val="24"/>
        </w:rPr>
      </w:pPr>
      <w:proofErr w:type="spellStart"/>
      <w:r w:rsidRPr="00B93B0C">
        <w:rPr>
          <w:spacing w:val="2"/>
          <w:sz w:val="24"/>
        </w:rPr>
        <w:t>эмоционально­личностной</w:t>
      </w:r>
      <w:proofErr w:type="spellEnd"/>
      <w:r w:rsidRPr="00B93B0C">
        <w:rPr>
          <w:spacing w:val="2"/>
          <w:sz w:val="24"/>
        </w:rPr>
        <w:t xml:space="preserve"> </w:t>
      </w:r>
      <w:proofErr w:type="spellStart"/>
      <w:r w:rsidRPr="00B93B0C">
        <w:rPr>
          <w:spacing w:val="2"/>
          <w:sz w:val="24"/>
        </w:rPr>
        <w:t>децентрации</w:t>
      </w:r>
      <w:proofErr w:type="spellEnd"/>
      <w:r w:rsidRPr="00B93B0C">
        <w:rPr>
          <w:spacing w:val="2"/>
          <w:sz w:val="24"/>
        </w:rPr>
        <w:t xml:space="preserve"> на основе отождествления себя с героями произведения, соотнесения и </w:t>
      </w:r>
      <w:r w:rsidRPr="00B93B0C">
        <w:rPr>
          <w:sz w:val="24"/>
        </w:rPr>
        <w:t>сопоставления их позиций, взглядов и мнений;</w:t>
      </w:r>
    </w:p>
    <w:p w:rsidR="00653A76" w:rsidRPr="00B93B0C" w:rsidRDefault="00653A76" w:rsidP="00A13FF3">
      <w:pPr>
        <w:pStyle w:val="21"/>
        <w:numPr>
          <w:ilvl w:val="0"/>
          <w:numId w:val="0"/>
        </w:numPr>
        <w:spacing w:line="240" w:lineRule="auto"/>
        <w:rPr>
          <w:sz w:val="24"/>
        </w:rPr>
      </w:pPr>
      <w:r w:rsidRPr="00B93B0C">
        <w:rPr>
          <w:sz w:val="24"/>
        </w:rPr>
        <w:t>умения понимать контекстную речь на основе воссоздания картины событий и поступков персонажей;</w:t>
      </w:r>
    </w:p>
    <w:p w:rsidR="00653A76" w:rsidRPr="00B93B0C" w:rsidRDefault="00653A76" w:rsidP="00A13FF3">
      <w:pPr>
        <w:pStyle w:val="21"/>
        <w:numPr>
          <w:ilvl w:val="0"/>
          <w:numId w:val="0"/>
        </w:numPr>
        <w:spacing w:line="240" w:lineRule="auto"/>
        <w:rPr>
          <w:sz w:val="24"/>
        </w:rPr>
      </w:pPr>
      <w:r w:rsidRPr="00B93B0C">
        <w:rPr>
          <w:spacing w:val="2"/>
          <w:sz w:val="24"/>
        </w:rPr>
        <w:t>умения произвольно и выразительно строить контекст</w:t>
      </w:r>
      <w:r w:rsidRPr="00B93B0C">
        <w:rPr>
          <w:sz w:val="24"/>
        </w:rPr>
        <w:t>ную речь с учётом целей коммуникации, особенностей слушателя, в том числе используя аудиовизуальные средства;</w:t>
      </w:r>
    </w:p>
    <w:p w:rsidR="00653A76" w:rsidRPr="00B93B0C" w:rsidRDefault="00653A76" w:rsidP="00A13FF3">
      <w:pPr>
        <w:pStyle w:val="21"/>
        <w:numPr>
          <w:ilvl w:val="0"/>
          <w:numId w:val="0"/>
        </w:numPr>
        <w:spacing w:line="240" w:lineRule="auto"/>
        <w:rPr>
          <w:sz w:val="24"/>
        </w:rPr>
      </w:pPr>
      <w:r w:rsidRPr="00B93B0C">
        <w:rPr>
          <w:spacing w:val="2"/>
          <w:sz w:val="24"/>
        </w:rPr>
        <w:t xml:space="preserve">умения устанавливать логическую </w:t>
      </w:r>
      <w:proofErr w:type="spellStart"/>
      <w:r w:rsidRPr="00B93B0C">
        <w:rPr>
          <w:spacing w:val="2"/>
          <w:sz w:val="24"/>
        </w:rPr>
        <w:t>причинно­следствен</w:t>
      </w:r>
      <w:r w:rsidRPr="00B93B0C">
        <w:rPr>
          <w:sz w:val="24"/>
        </w:rPr>
        <w:t>ную</w:t>
      </w:r>
      <w:proofErr w:type="spellEnd"/>
      <w:r w:rsidRPr="00B93B0C">
        <w:rPr>
          <w:sz w:val="24"/>
        </w:rPr>
        <w:t xml:space="preserve"> последовательность событий и действий героев произведения;</w:t>
      </w:r>
    </w:p>
    <w:p w:rsidR="00653A76" w:rsidRPr="00B93B0C" w:rsidRDefault="00653A76" w:rsidP="00A13FF3">
      <w:pPr>
        <w:pStyle w:val="21"/>
        <w:numPr>
          <w:ilvl w:val="0"/>
          <w:numId w:val="0"/>
        </w:numPr>
        <w:spacing w:line="240" w:lineRule="auto"/>
        <w:rPr>
          <w:sz w:val="24"/>
        </w:rPr>
      </w:pPr>
      <w:r w:rsidRPr="00B93B0C">
        <w:rPr>
          <w:sz w:val="24"/>
        </w:rPr>
        <w:t>умения строить план с выделением существенной и дополнительной информации.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 xml:space="preserve">«Иностранный язык» </w:t>
      </w:r>
      <w:r w:rsidRPr="00B93B0C">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B93B0C" w:rsidRDefault="00653A76" w:rsidP="00A13FF3">
      <w:pPr>
        <w:pStyle w:val="21"/>
        <w:numPr>
          <w:ilvl w:val="0"/>
          <w:numId w:val="0"/>
        </w:numPr>
        <w:spacing w:line="240" w:lineRule="auto"/>
        <w:rPr>
          <w:sz w:val="24"/>
        </w:rPr>
      </w:pPr>
      <w:r w:rsidRPr="00B93B0C">
        <w:rPr>
          <w:spacing w:val="-2"/>
          <w:sz w:val="24"/>
        </w:rPr>
        <w:t xml:space="preserve">общему речевому развитию обучающегося на основе </w:t>
      </w:r>
      <w:r w:rsidRPr="00B93B0C">
        <w:rPr>
          <w:sz w:val="24"/>
        </w:rPr>
        <w:t>формирования обобщённых лингвистических структур грамматики и синтаксиса;</w:t>
      </w:r>
    </w:p>
    <w:p w:rsidR="00653A76" w:rsidRPr="00B93B0C" w:rsidRDefault="00653A76" w:rsidP="00A13FF3">
      <w:pPr>
        <w:pStyle w:val="21"/>
        <w:numPr>
          <w:ilvl w:val="0"/>
          <w:numId w:val="0"/>
        </w:numPr>
        <w:spacing w:line="240" w:lineRule="auto"/>
        <w:rPr>
          <w:sz w:val="24"/>
        </w:rPr>
      </w:pPr>
      <w:r w:rsidRPr="00B93B0C">
        <w:rPr>
          <w:spacing w:val="2"/>
          <w:sz w:val="24"/>
        </w:rPr>
        <w:t>развитию произвольности и осознанности монологиче</w:t>
      </w:r>
      <w:r w:rsidRPr="00B93B0C">
        <w:rPr>
          <w:sz w:val="24"/>
        </w:rPr>
        <w:t>ской и диалогической речи;</w:t>
      </w:r>
    </w:p>
    <w:p w:rsidR="00653A76" w:rsidRPr="00B93B0C" w:rsidRDefault="00653A76" w:rsidP="00A13FF3">
      <w:pPr>
        <w:pStyle w:val="21"/>
        <w:numPr>
          <w:ilvl w:val="0"/>
          <w:numId w:val="0"/>
        </w:numPr>
        <w:spacing w:line="240" w:lineRule="auto"/>
        <w:rPr>
          <w:sz w:val="24"/>
        </w:rPr>
      </w:pPr>
      <w:r w:rsidRPr="00B93B0C">
        <w:rPr>
          <w:sz w:val="24"/>
        </w:rPr>
        <w:t>развитию письменной речи;</w:t>
      </w:r>
    </w:p>
    <w:p w:rsidR="00653A76" w:rsidRPr="00B93B0C" w:rsidRDefault="00653A76" w:rsidP="00A13FF3">
      <w:pPr>
        <w:pStyle w:val="21"/>
        <w:numPr>
          <w:ilvl w:val="0"/>
          <w:numId w:val="0"/>
        </w:numPr>
        <w:spacing w:line="240" w:lineRule="auto"/>
        <w:rPr>
          <w:sz w:val="24"/>
        </w:rPr>
      </w:pPr>
      <w:r w:rsidRPr="00B93B0C">
        <w:rPr>
          <w:sz w:val="24"/>
        </w:rPr>
        <w:t>формированию ориентации на партнёра, его высказыва</w:t>
      </w:r>
      <w:r w:rsidRPr="00B93B0C">
        <w:rPr>
          <w:spacing w:val="2"/>
          <w:sz w:val="24"/>
        </w:rPr>
        <w:t xml:space="preserve">ния, поведение, эмоциональное состояние и переживания; </w:t>
      </w:r>
      <w:r w:rsidRPr="00B93B0C">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93B0C">
        <w:rPr>
          <w:rFonts w:ascii="Times New Roman" w:hAnsi="Times New Roman"/>
          <w:color w:val="auto"/>
          <w:sz w:val="24"/>
          <w:szCs w:val="24"/>
        </w:rPr>
        <w:t>условия для формирования личностных универсальных дей</w:t>
      </w:r>
      <w:r w:rsidRPr="00B93B0C">
        <w:rPr>
          <w:rFonts w:ascii="Times New Roman" w:hAnsi="Times New Roman"/>
          <w:color w:val="auto"/>
          <w:spacing w:val="2"/>
          <w:sz w:val="24"/>
          <w:szCs w:val="24"/>
        </w:rPr>
        <w:t>ствий — формирования гражданской идентичности лично</w:t>
      </w:r>
      <w:r w:rsidRPr="00B93B0C">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4"/>
          <w:sz w:val="24"/>
          <w:szCs w:val="24"/>
        </w:rPr>
        <w:t xml:space="preserve">Изучение иностранного языка способствует развитию </w:t>
      </w:r>
      <w:proofErr w:type="spellStart"/>
      <w:r w:rsidRPr="00B93B0C">
        <w:rPr>
          <w:rFonts w:ascii="Times New Roman" w:hAnsi="Times New Roman"/>
          <w:color w:val="auto"/>
          <w:spacing w:val="-4"/>
          <w:sz w:val="24"/>
          <w:szCs w:val="24"/>
        </w:rPr>
        <w:t>обще</w:t>
      </w:r>
      <w:r w:rsidRPr="00B93B0C">
        <w:rPr>
          <w:rFonts w:ascii="Times New Roman" w:hAnsi="Times New Roman"/>
          <w:color w:val="auto"/>
          <w:sz w:val="24"/>
          <w:szCs w:val="24"/>
        </w:rPr>
        <w:t>учебных</w:t>
      </w:r>
      <w:proofErr w:type="spellEnd"/>
      <w:r w:rsidRPr="00B93B0C">
        <w:rPr>
          <w:rFonts w:ascii="Times New Roman" w:hAnsi="Times New Roman"/>
          <w:color w:val="auto"/>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«Математика»</w:t>
      </w:r>
      <w:r w:rsidR="00CA5475" w:rsidRPr="00B93B0C">
        <w:rPr>
          <w:rFonts w:ascii="Times New Roman" w:hAnsi="Times New Roman"/>
          <w:b/>
          <w:bCs/>
          <w:color w:val="auto"/>
          <w:sz w:val="24"/>
          <w:szCs w:val="24"/>
        </w:rPr>
        <w:t xml:space="preserve"> </w:t>
      </w:r>
      <w:r w:rsidRPr="00B93B0C">
        <w:rPr>
          <w:rFonts w:ascii="Times New Roman" w:hAnsi="Times New Roman"/>
          <w:b/>
          <w:bCs/>
          <w:color w:val="auto"/>
          <w:sz w:val="24"/>
          <w:szCs w:val="24"/>
        </w:rPr>
        <w:t>.</w:t>
      </w:r>
      <w:r w:rsidR="00BA24FC" w:rsidRPr="00B93B0C">
        <w:rPr>
          <w:rFonts w:ascii="Times New Roman" w:hAnsi="Times New Roman"/>
          <w:color w:val="auto"/>
          <w:sz w:val="24"/>
          <w:szCs w:val="24"/>
        </w:rPr>
        <w:t>П</w:t>
      </w:r>
      <w:r w:rsidR="00C27132" w:rsidRPr="00B93B0C">
        <w:rPr>
          <w:rFonts w:ascii="Times New Roman" w:hAnsi="Times New Roman"/>
          <w:color w:val="auto"/>
          <w:sz w:val="24"/>
          <w:szCs w:val="24"/>
        </w:rPr>
        <w:t xml:space="preserve">ри получении </w:t>
      </w:r>
      <w:r w:rsidRPr="00B93B0C">
        <w:rPr>
          <w:rFonts w:ascii="Times New Roman" w:hAnsi="Times New Roman"/>
          <w:color w:val="auto"/>
          <w:sz w:val="24"/>
          <w:szCs w:val="24"/>
        </w:rPr>
        <w:t xml:space="preserve"> начального </w:t>
      </w:r>
      <w:r w:rsidRPr="00B93B0C">
        <w:rPr>
          <w:rFonts w:ascii="Times New Roman" w:hAnsi="Times New Roman"/>
          <w:color w:val="auto"/>
          <w:spacing w:val="2"/>
          <w:sz w:val="24"/>
          <w:szCs w:val="24"/>
        </w:rPr>
        <w:t>общего образования этот учебный предмет является осно</w:t>
      </w:r>
      <w:r w:rsidRPr="00B93B0C">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B93B0C">
        <w:rPr>
          <w:rFonts w:ascii="Times New Roman" w:hAnsi="Times New Roman"/>
          <w:color w:val="auto"/>
          <w:sz w:val="24"/>
          <w:szCs w:val="24"/>
        </w:rPr>
        <w:t>знаково­символических</w:t>
      </w:r>
      <w:proofErr w:type="spellEnd"/>
      <w:r w:rsidRPr="00B93B0C">
        <w:rPr>
          <w:rFonts w:ascii="Times New Roman" w:hAnsi="Times New Roman"/>
          <w:color w:val="auto"/>
          <w:sz w:val="24"/>
          <w:szCs w:val="24"/>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Формирование моделирования как универсального учебно</w:t>
      </w:r>
      <w:r w:rsidRPr="00B93B0C">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B93B0C">
        <w:rPr>
          <w:rFonts w:ascii="Times New Roman" w:hAnsi="Times New Roman"/>
          <w:color w:val="auto"/>
          <w:sz w:val="24"/>
          <w:szCs w:val="24"/>
        </w:rPr>
        <w:t>м уро</w:t>
      </w:r>
      <w:r w:rsidR="00C6263C" w:rsidRPr="00B93B0C">
        <w:rPr>
          <w:rFonts w:ascii="Times New Roman" w:hAnsi="Times New Roman"/>
          <w:color w:val="auto"/>
          <w:sz w:val="24"/>
          <w:szCs w:val="24"/>
        </w:rPr>
        <w:t>в</w:t>
      </w:r>
      <w:r w:rsidR="002412B9" w:rsidRPr="00B93B0C">
        <w:rPr>
          <w:rFonts w:ascii="Times New Roman" w:hAnsi="Times New Roman"/>
          <w:color w:val="auto"/>
          <w:sz w:val="24"/>
          <w:szCs w:val="24"/>
        </w:rPr>
        <w:t>не</w:t>
      </w:r>
      <w:r w:rsidRPr="00B93B0C">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 xml:space="preserve">«Окружающий </w:t>
      </w:r>
      <w:proofErr w:type="spellStart"/>
      <w:r w:rsidRPr="00B93B0C">
        <w:rPr>
          <w:rFonts w:ascii="Times New Roman" w:hAnsi="Times New Roman"/>
          <w:b/>
          <w:bCs/>
          <w:color w:val="auto"/>
          <w:sz w:val="24"/>
          <w:szCs w:val="24"/>
        </w:rPr>
        <w:t>мир».</w:t>
      </w:r>
      <w:r w:rsidRPr="00B93B0C">
        <w:rPr>
          <w:rFonts w:ascii="Times New Roman" w:hAnsi="Times New Roman"/>
          <w:color w:val="auto"/>
          <w:sz w:val="24"/>
          <w:szCs w:val="24"/>
        </w:rPr>
        <w:t>Этот</w:t>
      </w:r>
      <w:proofErr w:type="spellEnd"/>
      <w:r w:rsidRPr="00B93B0C">
        <w:rPr>
          <w:rFonts w:ascii="Times New Roman" w:hAnsi="Times New Roman"/>
          <w:color w:val="auto"/>
          <w:sz w:val="24"/>
          <w:szCs w:val="24"/>
        </w:rPr>
        <w:t xml:space="preserve"> предмет выполняет интегрирующую функцию и обеспечивает формирование у обучающихся целостной научной картины природного и социокультурного </w:t>
      </w:r>
      <w:r w:rsidRPr="00B93B0C">
        <w:rPr>
          <w:rFonts w:ascii="Times New Roman" w:hAnsi="Times New Roman"/>
          <w:color w:val="auto"/>
          <w:sz w:val="24"/>
          <w:szCs w:val="24"/>
        </w:rPr>
        <w:lastRenderedPageBreak/>
        <w:t xml:space="preserve">мира, отношений человека с природой, обществом, </w:t>
      </w:r>
      <w:r w:rsidRPr="00B93B0C">
        <w:rPr>
          <w:rFonts w:ascii="Times New Roman" w:hAnsi="Times New Roman"/>
          <w:color w:val="auto"/>
          <w:spacing w:val="2"/>
          <w:sz w:val="24"/>
          <w:szCs w:val="24"/>
        </w:rPr>
        <w:t xml:space="preserve">другими людьми, государством, осознания своего места в </w:t>
      </w:r>
      <w:r w:rsidRPr="00B93B0C">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B93B0C">
        <w:rPr>
          <w:rFonts w:ascii="Times New Roman" w:hAnsi="Times New Roman"/>
          <w:color w:val="auto"/>
          <w:sz w:val="24"/>
          <w:szCs w:val="24"/>
        </w:rPr>
        <w:t xml:space="preserve">когнитивного, </w:t>
      </w:r>
      <w:proofErr w:type="spellStart"/>
      <w:r w:rsidRPr="00B93B0C">
        <w:rPr>
          <w:rFonts w:ascii="Times New Roman" w:hAnsi="Times New Roman"/>
          <w:color w:val="auto"/>
          <w:sz w:val="24"/>
          <w:szCs w:val="24"/>
        </w:rPr>
        <w:t>эмоционально­ценностного</w:t>
      </w:r>
      <w:proofErr w:type="spellEnd"/>
      <w:r w:rsidRPr="00B93B0C">
        <w:rPr>
          <w:rFonts w:ascii="Times New Roman" w:hAnsi="Times New Roman"/>
          <w:color w:val="auto"/>
          <w:sz w:val="24"/>
          <w:szCs w:val="24"/>
        </w:rPr>
        <w:t xml:space="preserve"> и </w:t>
      </w:r>
      <w:proofErr w:type="spellStart"/>
      <w:r w:rsidRPr="00B93B0C">
        <w:rPr>
          <w:rFonts w:ascii="Times New Roman" w:hAnsi="Times New Roman"/>
          <w:color w:val="auto"/>
          <w:sz w:val="24"/>
          <w:szCs w:val="24"/>
        </w:rPr>
        <w:t>деятельностного</w:t>
      </w:r>
      <w:proofErr w:type="spellEnd"/>
      <w:r w:rsidRPr="00B93B0C">
        <w:rPr>
          <w:rFonts w:ascii="Times New Roman" w:hAnsi="Times New Roman"/>
          <w:color w:val="auto"/>
          <w:sz w:val="24"/>
          <w:szCs w:val="24"/>
        </w:rPr>
        <w:t xml:space="preserve"> компонентов гражданской российской идентичности:</w:t>
      </w:r>
    </w:p>
    <w:p w:rsidR="00653A76" w:rsidRPr="00B93B0C" w:rsidRDefault="00653A76" w:rsidP="00A13FF3">
      <w:pPr>
        <w:pStyle w:val="21"/>
        <w:numPr>
          <w:ilvl w:val="0"/>
          <w:numId w:val="0"/>
        </w:numPr>
        <w:spacing w:line="240" w:lineRule="auto"/>
        <w:rPr>
          <w:sz w:val="24"/>
        </w:rPr>
      </w:pPr>
      <w:r w:rsidRPr="00B93B0C">
        <w:rPr>
          <w:spacing w:val="2"/>
          <w:sz w:val="24"/>
        </w:rPr>
        <w:t>формирование умения различать государственную сим</w:t>
      </w:r>
      <w:r w:rsidRPr="00B93B0C">
        <w:rPr>
          <w:sz w:val="24"/>
        </w:rPr>
        <w:t xml:space="preserve">волику Российской Федерации и своего региона, описывать достопримечательности столицы и родного края, находить на </w:t>
      </w:r>
      <w:r w:rsidRPr="00B93B0C">
        <w:rPr>
          <w:spacing w:val="2"/>
          <w:sz w:val="24"/>
        </w:rPr>
        <w:t xml:space="preserve">карте Российскую Федерацию, Москву — столицу России, </w:t>
      </w:r>
      <w:r w:rsidRPr="00B93B0C">
        <w:rPr>
          <w:sz w:val="24"/>
        </w:rPr>
        <w:t>свой регион и его столицу; ознакомление с особенностями некоторых зарубежных стран;</w:t>
      </w:r>
    </w:p>
    <w:p w:rsidR="00653A76" w:rsidRPr="00B93B0C" w:rsidRDefault="00653A76" w:rsidP="00A13FF3">
      <w:pPr>
        <w:pStyle w:val="21"/>
        <w:numPr>
          <w:ilvl w:val="0"/>
          <w:numId w:val="0"/>
        </w:numPr>
        <w:spacing w:line="240" w:lineRule="auto"/>
        <w:rPr>
          <w:sz w:val="24"/>
        </w:rPr>
      </w:pPr>
      <w:r w:rsidRPr="00B93B0C">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B93B0C">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B93B0C" w:rsidRDefault="00653A76" w:rsidP="00A13FF3">
      <w:pPr>
        <w:pStyle w:val="21"/>
        <w:numPr>
          <w:ilvl w:val="0"/>
          <w:numId w:val="0"/>
        </w:numPr>
        <w:spacing w:line="240" w:lineRule="auto"/>
        <w:rPr>
          <w:sz w:val="24"/>
        </w:rPr>
      </w:pPr>
      <w:r w:rsidRPr="00B93B0C">
        <w:rPr>
          <w:spacing w:val="2"/>
          <w:sz w:val="24"/>
        </w:rPr>
        <w:t xml:space="preserve">формирование основ экологического сознания, грамотности и культуры учащихся, освоение элементарных норм </w:t>
      </w:r>
      <w:r w:rsidRPr="00B93B0C">
        <w:rPr>
          <w:sz w:val="24"/>
        </w:rPr>
        <w:t xml:space="preserve">адекватного </w:t>
      </w:r>
      <w:proofErr w:type="spellStart"/>
      <w:r w:rsidRPr="00B93B0C">
        <w:rPr>
          <w:sz w:val="24"/>
        </w:rPr>
        <w:t>природосообразного</w:t>
      </w:r>
      <w:proofErr w:type="spellEnd"/>
      <w:r w:rsidRPr="00B93B0C">
        <w:rPr>
          <w:sz w:val="24"/>
        </w:rPr>
        <w:t xml:space="preserve"> поведения;</w:t>
      </w:r>
    </w:p>
    <w:p w:rsidR="00653A76" w:rsidRPr="00B93B0C" w:rsidRDefault="00653A76" w:rsidP="00A13FF3">
      <w:pPr>
        <w:pStyle w:val="21"/>
        <w:numPr>
          <w:ilvl w:val="0"/>
          <w:numId w:val="0"/>
        </w:numPr>
        <w:spacing w:line="240" w:lineRule="auto"/>
        <w:rPr>
          <w:sz w:val="24"/>
        </w:rPr>
      </w:pPr>
      <w:r w:rsidRPr="00B93B0C">
        <w:rPr>
          <w:sz w:val="24"/>
        </w:rPr>
        <w:t xml:space="preserve">развитие </w:t>
      </w:r>
      <w:proofErr w:type="spellStart"/>
      <w:r w:rsidRPr="00B93B0C">
        <w:rPr>
          <w:sz w:val="24"/>
        </w:rPr>
        <w:t>морально­этического</w:t>
      </w:r>
      <w:proofErr w:type="spellEnd"/>
      <w:r w:rsidRPr="00B93B0C">
        <w:rPr>
          <w:sz w:val="24"/>
        </w:rPr>
        <w:t xml:space="preserve"> сознания — норм и правил взаимоотношений человека с другими людьми, социальными группами и сообществами.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В сфере личностных универсальных учебных </w:t>
      </w:r>
      <w:proofErr w:type="spellStart"/>
      <w:r w:rsidRPr="00B93B0C">
        <w:rPr>
          <w:rFonts w:ascii="Times New Roman" w:hAnsi="Times New Roman"/>
          <w:color w:val="auto"/>
          <w:spacing w:val="2"/>
          <w:sz w:val="24"/>
          <w:szCs w:val="24"/>
        </w:rPr>
        <w:t>действийизучение</w:t>
      </w:r>
      <w:proofErr w:type="spellEnd"/>
      <w:r w:rsidRPr="00B93B0C">
        <w:rPr>
          <w:rFonts w:ascii="Times New Roman" w:hAnsi="Times New Roman"/>
          <w:color w:val="auto"/>
          <w:spacing w:val="2"/>
          <w:sz w:val="24"/>
          <w:szCs w:val="24"/>
        </w:rPr>
        <w:t xml:space="preserve"> предмета способствует принятию </w:t>
      </w:r>
      <w:proofErr w:type="spellStart"/>
      <w:r w:rsidRPr="00B93B0C">
        <w:rPr>
          <w:rFonts w:ascii="Times New Roman" w:hAnsi="Times New Roman"/>
          <w:color w:val="auto"/>
          <w:spacing w:val="2"/>
          <w:sz w:val="24"/>
          <w:szCs w:val="24"/>
        </w:rPr>
        <w:t>обучающимися</w:t>
      </w:r>
      <w:r w:rsidRPr="00B93B0C">
        <w:rPr>
          <w:rFonts w:ascii="Times New Roman" w:hAnsi="Times New Roman"/>
          <w:color w:val="auto"/>
          <w:sz w:val="24"/>
          <w:szCs w:val="24"/>
        </w:rPr>
        <w:t>правил</w:t>
      </w:r>
      <w:proofErr w:type="spellEnd"/>
      <w:r w:rsidRPr="00B93B0C">
        <w:rPr>
          <w:rFonts w:ascii="Times New Roman" w:hAnsi="Times New Roman"/>
          <w:color w:val="auto"/>
          <w:sz w:val="24"/>
          <w:szCs w:val="24"/>
        </w:rPr>
        <w:t xml:space="preserve">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Изучение данного предмета способствует формированию </w:t>
      </w:r>
      <w:proofErr w:type="spellStart"/>
      <w:r w:rsidRPr="00B93B0C">
        <w:rPr>
          <w:rFonts w:ascii="Times New Roman" w:hAnsi="Times New Roman"/>
          <w:color w:val="auto"/>
          <w:sz w:val="24"/>
          <w:szCs w:val="24"/>
        </w:rPr>
        <w:t>общепознавательных</w:t>
      </w:r>
      <w:proofErr w:type="spellEnd"/>
      <w:r w:rsidRPr="00B93B0C">
        <w:rPr>
          <w:rFonts w:ascii="Times New Roman" w:hAnsi="Times New Roman"/>
          <w:color w:val="auto"/>
          <w:sz w:val="24"/>
          <w:szCs w:val="24"/>
        </w:rPr>
        <w:t xml:space="preserve"> универсальных учебных действий:</w:t>
      </w:r>
    </w:p>
    <w:p w:rsidR="00653A76" w:rsidRPr="00B93B0C" w:rsidRDefault="00653A76" w:rsidP="00A13FF3">
      <w:pPr>
        <w:pStyle w:val="21"/>
        <w:numPr>
          <w:ilvl w:val="0"/>
          <w:numId w:val="0"/>
        </w:numPr>
        <w:spacing w:line="240" w:lineRule="auto"/>
        <w:rPr>
          <w:sz w:val="24"/>
        </w:rPr>
      </w:pPr>
      <w:r w:rsidRPr="00B93B0C">
        <w:rPr>
          <w:sz w:val="24"/>
        </w:rPr>
        <w:t>овладению начальными формами исследовательской деятельности, включая умение поиска и работы с информацией;</w:t>
      </w:r>
    </w:p>
    <w:p w:rsidR="00653A76" w:rsidRPr="00B93B0C" w:rsidRDefault="00653A76" w:rsidP="00A13FF3">
      <w:pPr>
        <w:pStyle w:val="21"/>
        <w:numPr>
          <w:ilvl w:val="0"/>
          <w:numId w:val="0"/>
        </w:numPr>
        <w:spacing w:line="240" w:lineRule="auto"/>
        <w:rPr>
          <w:sz w:val="24"/>
        </w:rPr>
      </w:pPr>
      <w:r w:rsidRPr="00B93B0C">
        <w:rPr>
          <w:spacing w:val="2"/>
          <w:sz w:val="24"/>
        </w:rPr>
        <w:t xml:space="preserve">формированию действий замещения и моделирования (использование готовых моделей для объяснения явлений </w:t>
      </w:r>
      <w:r w:rsidRPr="00B93B0C">
        <w:rPr>
          <w:sz w:val="24"/>
        </w:rPr>
        <w:t>или выявления свойств объектов и создания моделей);</w:t>
      </w:r>
    </w:p>
    <w:p w:rsidR="00653A76" w:rsidRPr="00B93B0C" w:rsidRDefault="00653A76" w:rsidP="00A13FF3">
      <w:pPr>
        <w:pStyle w:val="21"/>
        <w:numPr>
          <w:ilvl w:val="0"/>
          <w:numId w:val="0"/>
        </w:numPr>
        <w:spacing w:line="240" w:lineRule="auto"/>
        <w:rPr>
          <w:sz w:val="24"/>
        </w:rPr>
      </w:pPr>
      <w:r w:rsidRPr="00B93B0C">
        <w:rPr>
          <w:sz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B93B0C">
        <w:rPr>
          <w:sz w:val="24"/>
        </w:rPr>
        <w:t>причинно­следственных</w:t>
      </w:r>
      <w:proofErr w:type="spellEnd"/>
      <w:r w:rsidRPr="00B93B0C">
        <w:rPr>
          <w:sz w:val="24"/>
        </w:rPr>
        <w:t xml:space="preserve"> связей в окружающем мире, в том числе на многообразном материале природы и культуры родного края.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«Изобразительное искусство».</w:t>
      </w:r>
      <w:r w:rsidRPr="00B93B0C">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w:t>
      </w:r>
      <w:proofErr w:type="spellStart"/>
      <w:r w:rsidRPr="00B93B0C">
        <w:rPr>
          <w:rFonts w:ascii="Times New Roman" w:hAnsi="Times New Roman"/>
          <w:color w:val="auto"/>
          <w:spacing w:val="2"/>
          <w:sz w:val="24"/>
          <w:szCs w:val="24"/>
        </w:rPr>
        <w:t>общеучебных</w:t>
      </w:r>
      <w:proofErr w:type="spellEnd"/>
      <w:r w:rsidRPr="00B93B0C">
        <w:rPr>
          <w:rFonts w:ascii="Times New Roman" w:hAnsi="Times New Roman"/>
          <w:color w:val="auto"/>
          <w:spacing w:val="2"/>
          <w:sz w:val="24"/>
          <w:szCs w:val="24"/>
        </w:rPr>
        <w:t xml:space="preserve"> действий, </w:t>
      </w:r>
      <w:r w:rsidRPr="00B93B0C">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B93B0C">
        <w:rPr>
          <w:rFonts w:ascii="Times New Roman" w:hAnsi="Times New Roman"/>
          <w:color w:val="auto"/>
          <w:spacing w:val="2"/>
          <w:sz w:val="24"/>
          <w:szCs w:val="24"/>
        </w:rPr>
        <w:t>учающихся. Такое моделирование является основой разви</w:t>
      </w:r>
      <w:r w:rsidRPr="00B93B0C">
        <w:rPr>
          <w:rFonts w:ascii="Times New Roman" w:hAnsi="Times New Roman"/>
          <w:color w:val="auto"/>
          <w:sz w:val="24"/>
          <w:szCs w:val="24"/>
        </w:rPr>
        <w:t xml:space="preserve">тия познания ребёнком мира и способствует формированию </w:t>
      </w:r>
      <w:r w:rsidRPr="00B93B0C">
        <w:rPr>
          <w:rFonts w:ascii="Times New Roman" w:hAnsi="Times New Roman"/>
          <w:color w:val="auto"/>
          <w:spacing w:val="-2"/>
          <w:sz w:val="24"/>
          <w:szCs w:val="24"/>
        </w:rPr>
        <w:t xml:space="preserve">логических операций сравнения, установления тождества и </w:t>
      </w:r>
      <w:r w:rsidRPr="00B93B0C">
        <w:rPr>
          <w:rFonts w:ascii="Times New Roman" w:hAnsi="Times New Roman"/>
          <w:color w:val="auto"/>
          <w:sz w:val="24"/>
          <w:szCs w:val="24"/>
        </w:rPr>
        <w:t xml:space="preserve">различий, аналогий, </w:t>
      </w:r>
      <w:proofErr w:type="spellStart"/>
      <w:r w:rsidRPr="00B93B0C">
        <w:rPr>
          <w:rFonts w:ascii="Times New Roman" w:hAnsi="Times New Roman"/>
          <w:color w:val="auto"/>
          <w:sz w:val="24"/>
          <w:szCs w:val="24"/>
        </w:rPr>
        <w:t>причинно­следственных</w:t>
      </w:r>
      <w:proofErr w:type="spellEnd"/>
      <w:r w:rsidRPr="00B93B0C">
        <w:rPr>
          <w:rFonts w:ascii="Times New Roman" w:hAnsi="Times New Roman"/>
          <w:color w:val="auto"/>
          <w:sz w:val="24"/>
          <w:szCs w:val="24"/>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B93B0C">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B93B0C">
        <w:rPr>
          <w:rFonts w:ascii="Times New Roman" w:hAnsi="Times New Roman"/>
          <w:color w:val="auto"/>
          <w:sz w:val="24"/>
          <w:szCs w:val="24"/>
        </w:rPr>
        <w:t xml:space="preserve">умению контролировать соответствие выполняемых действий </w:t>
      </w:r>
      <w:r w:rsidRPr="00B93B0C">
        <w:rPr>
          <w:rFonts w:ascii="Times New Roman" w:hAnsi="Times New Roman"/>
          <w:color w:val="auto"/>
          <w:spacing w:val="2"/>
          <w:sz w:val="24"/>
          <w:szCs w:val="24"/>
        </w:rPr>
        <w:t xml:space="preserve">способу, внесению коррективов на основе предвосхищения </w:t>
      </w:r>
      <w:r w:rsidRPr="00B93B0C">
        <w:rPr>
          <w:rFonts w:ascii="Times New Roman" w:hAnsi="Times New Roman"/>
          <w:color w:val="auto"/>
          <w:sz w:val="24"/>
          <w:szCs w:val="24"/>
        </w:rPr>
        <w:t>будущего результата и его соответствия замыслу.</w:t>
      </w:r>
    </w:p>
    <w:p w:rsidR="00653A76" w:rsidRPr="00B93B0C" w:rsidRDefault="00653A76" w:rsidP="00A13FF3">
      <w:pPr>
        <w:pStyle w:val="a3"/>
        <w:spacing w:line="240" w:lineRule="auto"/>
        <w:ind w:firstLine="0"/>
        <w:rPr>
          <w:rFonts w:ascii="Times New Roman" w:hAnsi="Times New Roman"/>
          <w:b/>
          <w:bCs/>
          <w:color w:val="auto"/>
          <w:sz w:val="24"/>
          <w:szCs w:val="24"/>
        </w:rPr>
      </w:pPr>
      <w:r w:rsidRPr="00B93B0C">
        <w:rPr>
          <w:rFonts w:ascii="Times New Roman" w:hAnsi="Times New Roman"/>
          <w:color w:val="auto"/>
          <w:spacing w:val="2"/>
          <w:sz w:val="24"/>
          <w:szCs w:val="24"/>
        </w:rPr>
        <w:t xml:space="preserve">В сфере личностных действий приобщение к </w:t>
      </w:r>
      <w:proofErr w:type="spellStart"/>
      <w:r w:rsidRPr="00B93B0C">
        <w:rPr>
          <w:rFonts w:ascii="Times New Roman" w:hAnsi="Times New Roman"/>
          <w:color w:val="auto"/>
          <w:spacing w:val="2"/>
          <w:sz w:val="24"/>
          <w:szCs w:val="24"/>
        </w:rPr>
        <w:t>мировойи</w:t>
      </w:r>
      <w:proofErr w:type="spellEnd"/>
      <w:r w:rsidRPr="00B93B0C">
        <w:rPr>
          <w:rFonts w:ascii="Times New Roman" w:hAnsi="Times New Roman"/>
          <w:color w:val="auto"/>
          <w:spacing w:val="2"/>
          <w:sz w:val="24"/>
          <w:szCs w:val="24"/>
        </w:rPr>
        <w:t xml:space="preserve"> отечественной культуре и освоение сокровищницы изо</w:t>
      </w:r>
      <w:r w:rsidRPr="00B93B0C">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B93B0C">
        <w:rPr>
          <w:rFonts w:ascii="Times New Roman" w:hAnsi="Times New Roman"/>
          <w:color w:val="auto"/>
          <w:spacing w:val="2"/>
          <w:sz w:val="24"/>
          <w:szCs w:val="24"/>
        </w:rPr>
        <w:t>данской идентичности личности, толерантности, эстетиче</w:t>
      </w:r>
      <w:r w:rsidRPr="00B93B0C">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B93B0C" w:rsidRDefault="00653A76" w:rsidP="00A13FF3">
      <w:pPr>
        <w:contextualSpacing/>
        <w:jc w:val="both"/>
        <w:rPr>
          <w:lang w:eastAsia="en-US"/>
        </w:rPr>
      </w:pPr>
      <w:r w:rsidRPr="00B93B0C">
        <w:rPr>
          <w:b/>
          <w:bCs/>
          <w:spacing w:val="-2"/>
        </w:rPr>
        <w:t>«</w:t>
      </w:r>
      <w:proofErr w:type="spellStart"/>
      <w:r w:rsidRPr="00B93B0C">
        <w:rPr>
          <w:b/>
          <w:bCs/>
          <w:spacing w:val="-2"/>
        </w:rPr>
        <w:t>Музыка».</w:t>
      </w:r>
      <w:r w:rsidR="00BF0EAD" w:rsidRPr="00B93B0C">
        <w:rPr>
          <w:lang w:eastAsia="en-US"/>
        </w:rPr>
        <w:t>Достижение</w:t>
      </w:r>
      <w:proofErr w:type="spellEnd"/>
      <w:r w:rsidR="00BF0EAD" w:rsidRPr="00B93B0C">
        <w:rPr>
          <w:lang w:eastAsia="en-US"/>
        </w:rPr>
        <w:t xml:space="preserve"> личностных, </w:t>
      </w:r>
      <w:proofErr w:type="spellStart"/>
      <w:r w:rsidR="00BF0EAD" w:rsidRPr="00B93B0C">
        <w:rPr>
          <w:lang w:eastAsia="en-US"/>
        </w:rPr>
        <w:t>метапредметных</w:t>
      </w:r>
      <w:proofErr w:type="spellEnd"/>
      <w:r w:rsidR="00BF0EAD" w:rsidRPr="00B93B0C">
        <w:rPr>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w:t>
      </w:r>
      <w:r w:rsidR="00BF0EAD" w:rsidRPr="00B93B0C">
        <w:rPr>
          <w:lang w:eastAsia="en-US"/>
        </w:rPr>
        <w:lastRenderedPageBreak/>
        <w:t>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B93B0C" w:rsidRDefault="00BF0EAD" w:rsidP="00A13FF3">
      <w:pPr>
        <w:tabs>
          <w:tab w:val="left" w:pos="955"/>
        </w:tabs>
        <w:autoSpaceDE w:val="0"/>
        <w:autoSpaceDN w:val="0"/>
        <w:adjustRightInd w:val="0"/>
        <w:jc w:val="both"/>
      </w:pPr>
      <w:r w:rsidRPr="00B93B0C">
        <w:rPr>
          <w:b/>
        </w:rPr>
        <w:t xml:space="preserve">Личностные </w:t>
      </w:r>
      <w:proofErr w:type="spellStart"/>
      <w:r w:rsidRPr="00B93B0C">
        <w:rPr>
          <w:b/>
        </w:rPr>
        <w:t>результаты</w:t>
      </w:r>
      <w:r w:rsidRPr="00B93B0C">
        <w:t>освоения</w:t>
      </w:r>
      <w:proofErr w:type="spellEnd"/>
      <w:r w:rsidRPr="00B93B0C">
        <w:t xml:space="preserve"> программы должны отражать:</w:t>
      </w:r>
    </w:p>
    <w:p w:rsidR="00BF0EAD" w:rsidRPr="00B93B0C" w:rsidRDefault="00BF0EAD" w:rsidP="00A13FF3">
      <w:pPr>
        <w:widowControl w:val="0"/>
        <w:tabs>
          <w:tab w:val="left" w:pos="955"/>
        </w:tabs>
        <w:autoSpaceDE w:val="0"/>
        <w:autoSpaceDN w:val="0"/>
        <w:adjustRightInd w:val="0"/>
        <w:jc w:val="both"/>
      </w:pPr>
      <w:r w:rsidRPr="00B93B0C">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B93B0C" w:rsidRDefault="00BF0EAD" w:rsidP="00A13FF3">
      <w:pPr>
        <w:widowControl w:val="0"/>
        <w:tabs>
          <w:tab w:val="left" w:pos="955"/>
        </w:tabs>
        <w:autoSpaceDE w:val="0"/>
        <w:autoSpaceDN w:val="0"/>
        <w:adjustRightInd w:val="0"/>
        <w:jc w:val="both"/>
      </w:pPr>
      <w:r w:rsidRPr="00B93B0C">
        <w:t>- формирование целостного, социально ориентированного взгляда на мир в его органичном единстве и разнообразии культур;</w:t>
      </w:r>
    </w:p>
    <w:p w:rsidR="00BF0EAD" w:rsidRPr="00B93B0C" w:rsidRDefault="00BF0EAD" w:rsidP="00A13FF3">
      <w:pPr>
        <w:widowControl w:val="0"/>
        <w:tabs>
          <w:tab w:val="left" w:pos="955"/>
        </w:tabs>
        <w:autoSpaceDE w:val="0"/>
        <w:autoSpaceDN w:val="0"/>
        <w:adjustRightInd w:val="0"/>
        <w:jc w:val="both"/>
      </w:pPr>
      <w:r w:rsidRPr="00B93B0C">
        <w:t>- формирование уважительного отношения к культуре других народов;</w:t>
      </w:r>
    </w:p>
    <w:p w:rsidR="00BF0EAD" w:rsidRPr="00B93B0C" w:rsidRDefault="00BF0EAD" w:rsidP="00A13FF3">
      <w:pPr>
        <w:widowControl w:val="0"/>
        <w:tabs>
          <w:tab w:val="left" w:pos="955"/>
        </w:tabs>
        <w:autoSpaceDE w:val="0"/>
        <w:autoSpaceDN w:val="0"/>
        <w:adjustRightInd w:val="0"/>
        <w:jc w:val="both"/>
      </w:pPr>
      <w:r w:rsidRPr="00B93B0C">
        <w:t>- формирование эстетических потребностей, ценностей и чувств;</w:t>
      </w:r>
    </w:p>
    <w:p w:rsidR="00BF0EAD" w:rsidRPr="00B93B0C" w:rsidRDefault="00BF0EAD" w:rsidP="00A13FF3">
      <w:pPr>
        <w:widowControl w:val="0"/>
        <w:tabs>
          <w:tab w:val="left" w:pos="955"/>
        </w:tabs>
        <w:autoSpaceDE w:val="0"/>
        <w:autoSpaceDN w:val="0"/>
        <w:adjustRightInd w:val="0"/>
        <w:jc w:val="both"/>
      </w:pPr>
      <w:r w:rsidRPr="00B93B0C">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B93B0C" w:rsidRDefault="00BF0EAD" w:rsidP="00A13FF3">
      <w:pPr>
        <w:widowControl w:val="0"/>
        <w:tabs>
          <w:tab w:val="left" w:pos="955"/>
        </w:tabs>
        <w:autoSpaceDE w:val="0"/>
        <w:autoSpaceDN w:val="0"/>
        <w:adjustRightInd w:val="0"/>
        <w:jc w:val="both"/>
      </w:pPr>
      <w:r w:rsidRPr="00B93B0C">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B93B0C" w:rsidRDefault="00BF0EAD" w:rsidP="00A13FF3">
      <w:pPr>
        <w:widowControl w:val="0"/>
        <w:tabs>
          <w:tab w:val="left" w:pos="955"/>
        </w:tabs>
        <w:autoSpaceDE w:val="0"/>
        <w:autoSpaceDN w:val="0"/>
        <w:adjustRightInd w:val="0"/>
        <w:jc w:val="both"/>
      </w:pPr>
      <w:r w:rsidRPr="00B93B0C">
        <w:t>- развитие навыков сотрудничества со взрослыми и сверстниками в разных социальных ситуациях;</w:t>
      </w:r>
    </w:p>
    <w:p w:rsidR="00BF0EAD" w:rsidRPr="00B93B0C" w:rsidRDefault="00BF0EAD" w:rsidP="00A13FF3">
      <w:pPr>
        <w:tabs>
          <w:tab w:val="left" w:pos="955"/>
        </w:tabs>
        <w:autoSpaceDE w:val="0"/>
        <w:autoSpaceDN w:val="0"/>
        <w:adjustRightInd w:val="0"/>
        <w:jc w:val="both"/>
      </w:pPr>
      <w:r w:rsidRPr="00B93B0C">
        <w:t xml:space="preserve">- формирование установки на наличие мотивации к бережному отношению к культурным и духовным ценностям. </w:t>
      </w:r>
    </w:p>
    <w:p w:rsidR="00BF0EAD" w:rsidRPr="00B93B0C" w:rsidRDefault="00BF0EAD" w:rsidP="00A13FF3">
      <w:pPr>
        <w:tabs>
          <w:tab w:val="left" w:pos="955"/>
        </w:tabs>
        <w:autoSpaceDE w:val="0"/>
        <w:autoSpaceDN w:val="0"/>
        <w:adjustRightInd w:val="0"/>
        <w:jc w:val="both"/>
      </w:pPr>
      <w:r w:rsidRPr="00B93B0C">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B93B0C" w:rsidRDefault="00BF0EAD" w:rsidP="00A13FF3">
      <w:pPr>
        <w:jc w:val="both"/>
        <w:rPr>
          <w:lang w:eastAsia="en-US"/>
        </w:rPr>
      </w:pPr>
      <w:r w:rsidRPr="00B93B0C">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93B0C" w:rsidRDefault="00BF0EAD" w:rsidP="00A13FF3">
      <w:pPr>
        <w:jc w:val="both"/>
        <w:rPr>
          <w:lang w:eastAsia="en-US"/>
        </w:rPr>
      </w:pPr>
      <w:r w:rsidRPr="00B93B0C">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Pr="00B93B0C">
        <w:rPr>
          <w:lang w:eastAsia="en-US"/>
        </w:rPr>
        <w:t>музицирования</w:t>
      </w:r>
      <w:proofErr w:type="spellEnd"/>
      <w:r w:rsidRPr="00B93B0C">
        <w:rPr>
          <w:lang w:eastAsia="en-US"/>
        </w:rPr>
        <w:t xml:space="preserve">, совместной музыкальной деятельности с друзьями, родителями. </w:t>
      </w:r>
    </w:p>
    <w:p w:rsidR="00BF0EAD" w:rsidRPr="00B93B0C" w:rsidRDefault="00BF0EAD" w:rsidP="00A13FF3">
      <w:pPr>
        <w:widowControl w:val="0"/>
        <w:suppressLineNumbers/>
        <w:suppressAutoHyphens/>
        <w:autoSpaceDN w:val="0"/>
        <w:jc w:val="both"/>
        <w:rPr>
          <w:rFonts w:eastAsia="Calibri"/>
          <w:kern w:val="3"/>
          <w:lang w:eastAsia="zh-CN" w:bidi="hi-IN"/>
        </w:rPr>
      </w:pPr>
      <w:proofErr w:type="spellStart"/>
      <w:r w:rsidRPr="00B93B0C">
        <w:rPr>
          <w:rFonts w:eastAsia="Calibri"/>
          <w:b/>
          <w:kern w:val="3"/>
          <w:lang w:eastAsia="zh-CN" w:bidi="hi-IN"/>
        </w:rPr>
        <w:t>Метапредметные</w:t>
      </w:r>
      <w:proofErr w:type="spellEnd"/>
      <w:r w:rsidRPr="00B93B0C">
        <w:rPr>
          <w:rFonts w:eastAsia="Calibri"/>
          <w:b/>
          <w:kern w:val="3"/>
          <w:lang w:eastAsia="zh-CN" w:bidi="hi-IN"/>
        </w:rPr>
        <w:t xml:space="preserve"> </w:t>
      </w:r>
      <w:proofErr w:type="spellStart"/>
      <w:r w:rsidRPr="00B93B0C">
        <w:rPr>
          <w:rFonts w:eastAsia="Calibri"/>
          <w:b/>
          <w:kern w:val="3"/>
          <w:lang w:eastAsia="zh-CN" w:bidi="hi-IN"/>
        </w:rPr>
        <w:t>результаты</w:t>
      </w:r>
      <w:r w:rsidRPr="00B93B0C">
        <w:rPr>
          <w:rFonts w:eastAsia="Calibri"/>
          <w:kern w:val="3"/>
          <w:lang w:eastAsia="zh-CN" w:bidi="hi-IN"/>
        </w:rPr>
        <w:t>освоения</w:t>
      </w:r>
      <w:proofErr w:type="spellEnd"/>
      <w:r w:rsidRPr="00B93B0C">
        <w:rPr>
          <w:rFonts w:eastAsia="Calibri"/>
          <w:kern w:val="3"/>
          <w:lang w:eastAsia="zh-CN" w:bidi="hi-IN"/>
        </w:rPr>
        <w:t xml:space="preserve"> программы должны отражать:</w:t>
      </w:r>
    </w:p>
    <w:p w:rsidR="00BF0EAD" w:rsidRPr="00B93B0C" w:rsidRDefault="00BF0EAD" w:rsidP="00A13FF3">
      <w:pPr>
        <w:autoSpaceDE w:val="0"/>
        <w:autoSpaceDN w:val="0"/>
        <w:adjustRightInd w:val="0"/>
        <w:jc w:val="both"/>
        <w:rPr>
          <w:lang w:eastAsia="en-US"/>
        </w:rPr>
      </w:pPr>
      <w:r w:rsidRPr="00B93B0C">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B93B0C" w:rsidRDefault="00BF0EAD" w:rsidP="00A13FF3">
      <w:pPr>
        <w:autoSpaceDE w:val="0"/>
        <w:autoSpaceDN w:val="0"/>
        <w:adjustRightInd w:val="0"/>
        <w:jc w:val="both"/>
        <w:rPr>
          <w:lang w:eastAsia="en-US"/>
        </w:rPr>
      </w:pPr>
      <w:r w:rsidRPr="00B93B0C">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B93B0C" w:rsidRDefault="00BF0EAD" w:rsidP="00A13FF3">
      <w:pPr>
        <w:autoSpaceDE w:val="0"/>
        <w:autoSpaceDN w:val="0"/>
        <w:adjustRightInd w:val="0"/>
        <w:jc w:val="both"/>
        <w:rPr>
          <w:lang w:eastAsia="en-US"/>
        </w:rPr>
      </w:pPr>
      <w:r w:rsidRPr="00B93B0C">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B93B0C" w:rsidRDefault="00BF0EAD" w:rsidP="00A13FF3">
      <w:pPr>
        <w:autoSpaceDE w:val="0"/>
        <w:autoSpaceDN w:val="0"/>
        <w:adjustRightInd w:val="0"/>
        <w:jc w:val="both"/>
        <w:rPr>
          <w:lang w:eastAsia="en-US"/>
        </w:rPr>
      </w:pPr>
      <w:r w:rsidRPr="00B93B0C">
        <w:rPr>
          <w:lang w:eastAsia="en-US"/>
        </w:rPr>
        <w:lastRenderedPageBreak/>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B93B0C" w:rsidRDefault="00BF0EAD" w:rsidP="00A13FF3">
      <w:pPr>
        <w:autoSpaceDE w:val="0"/>
        <w:autoSpaceDN w:val="0"/>
        <w:adjustRightInd w:val="0"/>
        <w:jc w:val="both"/>
        <w:rPr>
          <w:lang w:eastAsia="en-US"/>
        </w:rPr>
      </w:pPr>
      <w:r w:rsidRPr="00B93B0C">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B93B0C" w:rsidRDefault="00BF0EAD" w:rsidP="00A13FF3">
      <w:pPr>
        <w:autoSpaceDE w:val="0"/>
        <w:autoSpaceDN w:val="0"/>
        <w:adjustRightInd w:val="0"/>
        <w:jc w:val="both"/>
        <w:rPr>
          <w:rFonts w:eastAsia="Calibri"/>
          <w:lang w:eastAsia="en-US"/>
        </w:rPr>
      </w:pPr>
      <w:r w:rsidRPr="00B93B0C">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B93B0C" w:rsidRDefault="00BF0EAD" w:rsidP="00A13FF3">
      <w:pPr>
        <w:autoSpaceDE w:val="0"/>
        <w:autoSpaceDN w:val="0"/>
        <w:adjustRightInd w:val="0"/>
        <w:jc w:val="both"/>
        <w:rPr>
          <w:rFonts w:eastAsia="Calibri"/>
          <w:lang w:eastAsia="en-US"/>
        </w:rPr>
      </w:pPr>
      <w:r w:rsidRPr="00B93B0C">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B93B0C" w:rsidRDefault="00BF0EAD" w:rsidP="00A13FF3">
      <w:pPr>
        <w:autoSpaceDE w:val="0"/>
        <w:autoSpaceDN w:val="0"/>
        <w:adjustRightInd w:val="0"/>
        <w:jc w:val="both"/>
        <w:rPr>
          <w:rFonts w:eastAsia="Calibri"/>
          <w:lang w:eastAsia="en-US"/>
        </w:rPr>
      </w:pPr>
      <w:r w:rsidRPr="00B93B0C">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B93B0C" w:rsidRDefault="00BF0EAD" w:rsidP="00A13FF3">
      <w:pPr>
        <w:autoSpaceDE w:val="0"/>
        <w:autoSpaceDN w:val="0"/>
        <w:adjustRightInd w:val="0"/>
        <w:jc w:val="both"/>
        <w:rPr>
          <w:lang w:eastAsia="en-US"/>
        </w:rPr>
      </w:pPr>
      <w:r w:rsidRPr="00B93B0C">
        <w:rPr>
          <w:lang w:eastAsia="en-US"/>
        </w:rPr>
        <w:t xml:space="preserve">- овладение базовыми предметными и </w:t>
      </w:r>
      <w:proofErr w:type="spellStart"/>
      <w:r w:rsidRPr="00B93B0C">
        <w:rPr>
          <w:lang w:eastAsia="en-US"/>
        </w:rPr>
        <w:t>межпредметными</w:t>
      </w:r>
      <w:proofErr w:type="spellEnd"/>
      <w:r w:rsidRPr="00B93B0C">
        <w:rPr>
          <w:lang w:eastAsia="en-US"/>
        </w:rPr>
        <w:t xml:space="preserve"> понятиями в процессе освоения учебного предмета «Музыка»;</w:t>
      </w:r>
    </w:p>
    <w:p w:rsidR="00BF0EAD" w:rsidRPr="00B93B0C" w:rsidRDefault="00BF0EAD" w:rsidP="00A13FF3">
      <w:pPr>
        <w:autoSpaceDE w:val="0"/>
        <w:autoSpaceDN w:val="0"/>
        <w:adjustRightInd w:val="0"/>
        <w:jc w:val="both"/>
        <w:rPr>
          <w:lang w:eastAsia="en-US"/>
        </w:rPr>
      </w:pPr>
      <w:r w:rsidRPr="00B93B0C">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93B0C" w:rsidRDefault="00BF0EAD" w:rsidP="00A13FF3">
      <w:pPr>
        <w:autoSpaceDE w:val="0"/>
        <w:autoSpaceDN w:val="0"/>
        <w:adjustRightInd w:val="0"/>
        <w:jc w:val="both"/>
        <w:rPr>
          <w:lang w:eastAsia="en-US"/>
        </w:rPr>
      </w:pPr>
      <w:r w:rsidRPr="00B93B0C">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93B0C" w:rsidRDefault="00BF0EAD" w:rsidP="00A13FF3">
      <w:pPr>
        <w:autoSpaceDE w:val="0"/>
        <w:autoSpaceDN w:val="0"/>
        <w:adjustRightInd w:val="0"/>
        <w:jc w:val="both"/>
        <w:rPr>
          <w:lang w:eastAsia="en-US"/>
        </w:rPr>
      </w:pPr>
      <w:r w:rsidRPr="00B93B0C">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93B0C" w:rsidRDefault="00BF0EAD" w:rsidP="00A13FF3">
      <w:pPr>
        <w:autoSpaceDE w:val="0"/>
        <w:autoSpaceDN w:val="0"/>
        <w:adjustRightInd w:val="0"/>
        <w:jc w:val="both"/>
        <w:rPr>
          <w:lang w:eastAsia="en-US"/>
        </w:rPr>
      </w:pPr>
      <w:r w:rsidRPr="00B93B0C">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93B0C" w:rsidRDefault="00BF0EAD" w:rsidP="00A13FF3">
      <w:pPr>
        <w:autoSpaceDE w:val="0"/>
        <w:autoSpaceDN w:val="0"/>
        <w:adjustRightInd w:val="0"/>
        <w:jc w:val="both"/>
        <w:rPr>
          <w:i/>
          <w:lang w:eastAsia="en-US"/>
        </w:rPr>
      </w:pPr>
      <w:r w:rsidRPr="00B93B0C">
        <w:rPr>
          <w:lang w:eastAsia="en-US"/>
        </w:rPr>
        <w:t xml:space="preserve">- овладение базовыми предметными и </w:t>
      </w:r>
      <w:proofErr w:type="spellStart"/>
      <w:r w:rsidRPr="00B93B0C">
        <w:rPr>
          <w:lang w:eastAsia="en-US"/>
        </w:rPr>
        <w:t>межпредметными</w:t>
      </w:r>
      <w:proofErr w:type="spellEnd"/>
      <w:r w:rsidRPr="00B93B0C">
        <w:rPr>
          <w:lang w:eastAsia="en-US"/>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93B0C" w:rsidRDefault="00BF0EAD" w:rsidP="00A13FF3">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pacing w:val="2"/>
          <w:sz w:val="24"/>
          <w:szCs w:val="24"/>
        </w:rPr>
        <w:t>«</w:t>
      </w:r>
      <w:proofErr w:type="spellStart"/>
      <w:r w:rsidRPr="00B93B0C">
        <w:rPr>
          <w:rFonts w:ascii="Times New Roman" w:hAnsi="Times New Roman"/>
          <w:b/>
          <w:bCs/>
          <w:color w:val="auto"/>
          <w:spacing w:val="2"/>
          <w:sz w:val="24"/>
          <w:szCs w:val="24"/>
        </w:rPr>
        <w:t>Технология».</w:t>
      </w:r>
      <w:r w:rsidRPr="00B93B0C">
        <w:rPr>
          <w:rFonts w:ascii="Times New Roman" w:hAnsi="Times New Roman"/>
          <w:color w:val="auto"/>
          <w:spacing w:val="2"/>
          <w:sz w:val="24"/>
          <w:szCs w:val="24"/>
        </w:rPr>
        <w:t>Специфика</w:t>
      </w:r>
      <w:proofErr w:type="spellEnd"/>
      <w:r w:rsidRPr="00B93B0C">
        <w:rPr>
          <w:rFonts w:ascii="Times New Roman" w:hAnsi="Times New Roman"/>
          <w:color w:val="auto"/>
          <w:spacing w:val="2"/>
          <w:sz w:val="24"/>
          <w:szCs w:val="24"/>
        </w:rPr>
        <w:t xml:space="preserve"> этого предмета и его значимость для формирования универсальных учебных действий </w:t>
      </w:r>
      <w:r w:rsidRPr="00B93B0C">
        <w:rPr>
          <w:rFonts w:ascii="Times New Roman" w:hAnsi="Times New Roman"/>
          <w:color w:val="auto"/>
          <w:sz w:val="24"/>
          <w:szCs w:val="24"/>
        </w:rPr>
        <w:t>обусловлены:</w:t>
      </w:r>
    </w:p>
    <w:p w:rsidR="00653A76" w:rsidRPr="00B93B0C" w:rsidRDefault="00653A76" w:rsidP="00A13FF3">
      <w:pPr>
        <w:pStyle w:val="21"/>
        <w:numPr>
          <w:ilvl w:val="0"/>
          <w:numId w:val="0"/>
        </w:numPr>
        <w:spacing w:line="240" w:lineRule="auto"/>
        <w:rPr>
          <w:sz w:val="24"/>
        </w:rPr>
      </w:pPr>
      <w:r w:rsidRPr="00B93B0C">
        <w:rPr>
          <w:sz w:val="24"/>
        </w:rPr>
        <w:t xml:space="preserve">ключевой ролью </w:t>
      </w:r>
      <w:proofErr w:type="spellStart"/>
      <w:r w:rsidRPr="00B93B0C">
        <w:rPr>
          <w:sz w:val="24"/>
        </w:rPr>
        <w:t>предметно­преобразовательной</w:t>
      </w:r>
      <w:proofErr w:type="spellEnd"/>
      <w:r w:rsidRPr="00B93B0C">
        <w:rPr>
          <w:sz w:val="24"/>
        </w:rPr>
        <w:t xml:space="preserve"> деятель</w:t>
      </w:r>
      <w:r w:rsidRPr="00B93B0C">
        <w:rPr>
          <w:spacing w:val="2"/>
          <w:sz w:val="24"/>
        </w:rPr>
        <w:t xml:space="preserve">ности как основы формирования системы универсальных </w:t>
      </w:r>
      <w:r w:rsidRPr="00B93B0C">
        <w:rPr>
          <w:sz w:val="24"/>
        </w:rPr>
        <w:t>учебных действий;</w:t>
      </w:r>
    </w:p>
    <w:p w:rsidR="00653A76" w:rsidRPr="00B93B0C" w:rsidRDefault="00653A76" w:rsidP="00A13FF3">
      <w:pPr>
        <w:pStyle w:val="21"/>
        <w:numPr>
          <w:ilvl w:val="0"/>
          <w:numId w:val="0"/>
        </w:numPr>
        <w:spacing w:line="240" w:lineRule="auto"/>
        <w:rPr>
          <w:sz w:val="24"/>
        </w:rPr>
      </w:pPr>
      <w:r w:rsidRPr="00B93B0C">
        <w:rPr>
          <w:spacing w:val="2"/>
          <w:sz w:val="24"/>
        </w:rPr>
        <w:t>значением универсальных учебных действий моделиро</w:t>
      </w:r>
      <w:r w:rsidRPr="00B93B0C">
        <w:rPr>
          <w:sz w:val="24"/>
        </w:rPr>
        <w:t xml:space="preserve">вания и планирования, которые являются непосредственным предметом усвоения в ходе выполнения различных заданий </w:t>
      </w:r>
      <w:r w:rsidRPr="00B93B0C">
        <w:rPr>
          <w:spacing w:val="2"/>
          <w:sz w:val="24"/>
        </w:rPr>
        <w:t xml:space="preserve">по курсу (так, в ходе решения задач на </w:t>
      </w:r>
      <w:proofErr w:type="spellStart"/>
      <w:r w:rsidRPr="00B93B0C">
        <w:rPr>
          <w:spacing w:val="2"/>
          <w:sz w:val="24"/>
        </w:rPr>
        <w:t>конструированиеобучающиеся</w:t>
      </w:r>
      <w:proofErr w:type="spellEnd"/>
      <w:r w:rsidRPr="00B93B0C">
        <w:rPr>
          <w:spacing w:val="2"/>
          <w:sz w:val="24"/>
        </w:rPr>
        <w:t xml:space="preserve"> учатся использовать схемы, карты и </w:t>
      </w:r>
      <w:proofErr w:type="spellStart"/>
      <w:r w:rsidRPr="00B93B0C">
        <w:rPr>
          <w:spacing w:val="2"/>
          <w:sz w:val="24"/>
        </w:rPr>
        <w:t>модели,</w:t>
      </w:r>
      <w:r w:rsidRPr="00B93B0C">
        <w:rPr>
          <w:spacing w:val="-2"/>
          <w:sz w:val="24"/>
        </w:rPr>
        <w:t>задающие</w:t>
      </w:r>
      <w:proofErr w:type="spellEnd"/>
      <w:r w:rsidRPr="00B93B0C">
        <w:rPr>
          <w:spacing w:val="-2"/>
          <w:sz w:val="24"/>
        </w:rPr>
        <w:t xml:space="preserve"> полную ориентировочную основу выполнения пред</w:t>
      </w:r>
      <w:r w:rsidRPr="00B93B0C">
        <w:rPr>
          <w:spacing w:val="2"/>
          <w:sz w:val="24"/>
        </w:rPr>
        <w:t xml:space="preserve">ложенных заданий и позволяющие выделять необходимую </w:t>
      </w:r>
      <w:r w:rsidRPr="00B93B0C">
        <w:rPr>
          <w:sz w:val="24"/>
        </w:rPr>
        <w:t>систему ориентиров);</w:t>
      </w:r>
    </w:p>
    <w:p w:rsidR="00653A76" w:rsidRPr="00B93B0C" w:rsidRDefault="00653A76" w:rsidP="00A13FF3">
      <w:pPr>
        <w:pStyle w:val="21"/>
        <w:numPr>
          <w:ilvl w:val="0"/>
          <w:numId w:val="0"/>
        </w:numPr>
        <w:spacing w:line="240" w:lineRule="auto"/>
        <w:rPr>
          <w:sz w:val="24"/>
        </w:rPr>
      </w:pPr>
      <w:r w:rsidRPr="00B93B0C">
        <w:rPr>
          <w:sz w:val="24"/>
        </w:rPr>
        <w:lastRenderedPageBreak/>
        <w:t xml:space="preserve">специальной организацией процесса </w:t>
      </w:r>
      <w:proofErr w:type="spellStart"/>
      <w:r w:rsidRPr="00B93B0C">
        <w:rPr>
          <w:sz w:val="24"/>
        </w:rPr>
        <w:t>планомерно­поэтап</w:t>
      </w:r>
      <w:r w:rsidRPr="00B93B0C">
        <w:rPr>
          <w:spacing w:val="2"/>
          <w:sz w:val="24"/>
        </w:rPr>
        <w:t>ной</w:t>
      </w:r>
      <w:proofErr w:type="spellEnd"/>
      <w:r w:rsidRPr="00B93B0C">
        <w:rPr>
          <w:spacing w:val="2"/>
          <w:sz w:val="24"/>
        </w:rPr>
        <w:t xml:space="preserve"> отработки </w:t>
      </w:r>
      <w:proofErr w:type="spellStart"/>
      <w:r w:rsidRPr="00B93B0C">
        <w:rPr>
          <w:spacing w:val="2"/>
          <w:sz w:val="24"/>
        </w:rPr>
        <w:t>предметно­преобразовательной</w:t>
      </w:r>
      <w:proofErr w:type="spellEnd"/>
      <w:r w:rsidRPr="00B93B0C">
        <w:rPr>
          <w:spacing w:val="2"/>
          <w:sz w:val="24"/>
        </w:rPr>
        <w:t xml:space="preserve"> деятельности </w:t>
      </w:r>
      <w:r w:rsidRPr="00B93B0C">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B93B0C" w:rsidRDefault="00653A76" w:rsidP="00A13FF3">
      <w:pPr>
        <w:pStyle w:val="21"/>
        <w:numPr>
          <w:ilvl w:val="0"/>
          <w:numId w:val="0"/>
        </w:numPr>
        <w:spacing w:line="240" w:lineRule="auto"/>
        <w:rPr>
          <w:sz w:val="24"/>
        </w:rPr>
      </w:pPr>
      <w:r w:rsidRPr="00B93B0C">
        <w:rPr>
          <w:spacing w:val="2"/>
          <w:sz w:val="24"/>
        </w:rPr>
        <w:t xml:space="preserve">широким использованием форм группового сотрудничества и проектных форм работы для реализации учебных </w:t>
      </w:r>
      <w:r w:rsidRPr="00B93B0C">
        <w:rPr>
          <w:sz w:val="24"/>
        </w:rPr>
        <w:t>целей курса;</w:t>
      </w:r>
    </w:p>
    <w:p w:rsidR="00653A76" w:rsidRPr="00B93B0C" w:rsidRDefault="00653A76" w:rsidP="00A13FF3">
      <w:pPr>
        <w:pStyle w:val="21"/>
        <w:numPr>
          <w:ilvl w:val="0"/>
          <w:numId w:val="0"/>
        </w:numPr>
        <w:spacing w:line="240" w:lineRule="auto"/>
        <w:rPr>
          <w:sz w:val="24"/>
        </w:rPr>
      </w:pPr>
      <w:r w:rsidRPr="00B93B0C">
        <w:rPr>
          <w:sz w:val="24"/>
        </w:rPr>
        <w:t xml:space="preserve">формированием первоначальных элементов </w:t>
      </w:r>
      <w:proofErr w:type="spellStart"/>
      <w:r w:rsidRPr="00B93B0C">
        <w:rPr>
          <w:sz w:val="24"/>
        </w:rPr>
        <w:t>ИКТ­компетентности</w:t>
      </w:r>
      <w:proofErr w:type="spellEnd"/>
      <w:r w:rsidRPr="00B93B0C">
        <w:rPr>
          <w:sz w:val="24"/>
        </w:rPr>
        <w:t xml:space="preserve"> обучающихся.</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Изучение технологии обеспечивает реализацию следующих целей:</w:t>
      </w:r>
    </w:p>
    <w:p w:rsidR="00653A76" w:rsidRPr="00B93B0C" w:rsidRDefault="00653A76" w:rsidP="00A13FF3">
      <w:pPr>
        <w:pStyle w:val="21"/>
        <w:numPr>
          <w:ilvl w:val="0"/>
          <w:numId w:val="0"/>
        </w:numPr>
        <w:spacing w:line="240" w:lineRule="auto"/>
        <w:rPr>
          <w:sz w:val="24"/>
        </w:rPr>
      </w:pPr>
      <w:r w:rsidRPr="00B93B0C">
        <w:rPr>
          <w:sz w:val="24"/>
        </w:rPr>
        <w:t xml:space="preserve">формирование картины мира материальной и духовной культуры как продукта творческой </w:t>
      </w:r>
      <w:proofErr w:type="spellStart"/>
      <w:r w:rsidRPr="00B93B0C">
        <w:rPr>
          <w:sz w:val="24"/>
        </w:rPr>
        <w:t>предметно­преобразующей</w:t>
      </w:r>
      <w:proofErr w:type="spellEnd"/>
      <w:r w:rsidRPr="00B93B0C">
        <w:rPr>
          <w:sz w:val="24"/>
        </w:rPr>
        <w:t xml:space="preserve"> деятельности человека;</w:t>
      </w:r>
    </w:p>
    <w:p w:rsidR="00653A76" w:rsidRPr="00B93B0C" w:rsidRDefault="00653A76" w:rsidP="00A13FF3">
      <w:pPr>
        <w:pStyle w:val="21"/>
        <w:numPr>
          <w:ilvl w:val="0"/>
          <w:numId w:val="0"/>
        </w:numPr>
        <w:spacing w:line="240" w:lineRule="auto"/>
        <w:rPr>
          <w:sz w:val="24"/>
        </w:rPr>
      </w:pPr>
      <w:r w:rsidRPr="00B93B0C">
        <w:rPr>
          <w:spacing w:val="2"/>
          <w:sz w:val="24"/>
        </w:rPr>
        <w:t xml:space="preserve">развитие </w:t>
      </w:r>
      <w:proofErr w:type="spellStart"/>
      <w:r w:rsidRPr="00B93B0C">
        <w:rPr>
          <w:spacing w:val="2"/>
          <w:sz w:val="24"/>
        </w:rPr>
        <w:t>знаково­символического</w:t>
      </w:r>
      <w:proofErr w:type="spellEnd"/>
      <w:r w:rsidRPr="00B93B0C">
        <w:rPr>
          <w:spacing w:val="2"/>
          <w:sz w:val="24"/>
        </w:rPr>
        <w:t xml:space="preserve"> и пространственного </w:t>
      </w:r>
      <w:r w:rsidRPr="00B93B0C">
        <w:rPr>
          <w:sz w:val="24"/>
        </w:rPr>
        <w:t xml:space="preserve">мышления, творческого и репродуктивного воображения на </w:t>
      </w:r>
      <w:r w:rsidRPr="00B93B0C">
        <w:rPr>
          <w:spacing w:val="2"/>
          <w:sz w:val="24"/>
        </w:rPr>
        <w:t>основе развития способности обучающегося к моделирова</w:t>
      </w:r>
      <w:r w:rsidRPr="00B93B0C">
        <w:rPr>
          <w:sz w:val="24"/>
        </w:rPr>
        <w:t>нию и отображению объекта и процесса его преобразования в форме моделей (рисунков, планов, схем, чертежей);</w:t>
      </w:r>
    </w:p>
    <w:p w:rsidR="00653A76" w:rsidRPr="00B93B0C" w:rsidRDefault="00653A76" w:rsidP="00A13FF3">
      <w:pPr>
        <w:pStyle w:val="21"/>
        <w:numPr>
          <w:ilvl w:val="0"/>
          <w:numId w:val="0"/>
        </w:numPr>
        <w:spacing w:line="240" w:lineRule="auto"/>
        <w:rPr>
          <w:sz w:val="24"/>
        </w:rPr>
      </w:pPr>
      <w:r w:rsidRPr="00B93B0C">
        <w:rPr>
          <w:spacing w:val="-2"/>
          <w:sz w:val="24"/>
        </w:rPr>
        <w:t xml:space="preserve">развитие регулятивных действий, включая целеполагание; </w:t>
      </w:r>
      <w:r w:rsidRPr="00B93B0C">
        <w:rPr>
          <w:spacing w:val="2"/>
          <w:sz w:val="24"/>
        </w:rPr>
        <w:t>планирование (умение составлять план действий и приме</w:t>
      </w:r>
      <w:r w:rsidRPr="00B93B0C">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B93B0C" w:rsidRDefault="00653A76" w:rsidP="00A13FF3">
      <w:pPr>
        <w:pStyle w:val="21"/>
        <w:numPr>
          <w:ilvl w:val="0"/>
          <w:numId w:val="0"/>
        </w:numPr>
        <w:spacing w:line="240" w:lineRule="auto"/>
        <w:rPr>
          <w:sz w:val="24"/>
        </w:rPr>
      </w:pPr>
      <w:r w:rsidRPr="00B93B0C">
        <w:rPr>
          <w:sz w:val="24"/>
        </w:rPr>
        <w:t xml:space="preserve">формирование внутреннего плана на основе поэтапной отработки </w:t>
      </w:r>
      <w:proofErr w:type="spellStart"/>
      <w:r w:rsidRPr="00B93B0C">
        <w:rPr>
          <w:sz w:val="24"/>
        </w:rPr>
        <w:t>предметно­преобразующих</w:t>
      </w:r>
      <w:proofErr w:type="spellEnd"/>
      <w:r w:rsidRPr="00B93B0C">
        <w:rPr>
          <w:sz w:val="24"/>
        </w:rPr>
        <w:t xml:space="preserve"> действий;</w:t>
      </w:r>
    </w:p>
    <w:p w:rsidR="00653A76" w:rsidRPr="00B93B0C" w:rsidRDefault="00653A76" w:rsidP="00A13FF3">
      <w:pPr>
        <w:pStyle w:val="21"/>
        <w:numPr>
          <w:ilvl w:val="0"/>
          <w:numId w:val="0"/>
        </w:numPr>
        <w:spacing w:line="240" w:lineRule="auto"/>
        <w:rPr>
          <w:sz w:val="24"/>
        </w:rPr>
      </w:pPr>
      <w:r w:rsidRPr="00B93B0C">
        <w:rPr>
          <w:sz w:val="24"/>
        </w:rPr>
        <w:t>развитие планирующей и регулирующей функций речи;</w:t>
      </w:r>
    </w:p>
    <w:p w:rsidR="00653A76" w:rsidRPr="00B93B0C" w:rsidRDefault="00653A76" w:rsidP="00A13FF3">
      <w:pPr>
        <w:pStyle w:val="21"/>
        <w:numPr>
          <w:ilvl w:val="0"/>
          <w:numId w:val="0"/>
        </w:numPr>
        <w:spacing w:line="240" w:lineRule="auto"/>
        <w:rPr>
          <w:sz w:val="24"/>
        </w:rPr>
      </w:pPr>
      <w:r w:rsidRPr="00B93B0C">
        <w:rPr>
          <w:sz w:val="24"/>
        </w:rPr>
        <w:t xml:space="preserve">развитие коммуникативной компетентности обучающихся на основе организации </w:t>
      </w:r>
      <w:proofErr w:type="spellStart"/>
      <w:r w:rsidRPr="00B93B0C">
        <w:rPr>
          <w:sz w:val="24"/>
        </w:rPr>
        <w:t>совместно­продуктивной</w:t>
      </w:r>
      <w:proofErr w:type="spellEnd"/>
      <w:r w:rsidRPr="00B93B0C">
        <w:rPr>
          <w:sz w:val="24"/>
        </w:rPr>
        <w:t xml:space="preserve"> деятельности;</w:t>
      </w:r>
    </w:p>
    <w:p w:rsidR="00653A76" w:rsidRPr="00B93B0C" w:rsidRDefault="00653A76" w:rsidP="00A13FF3">
      <w:pPr>
        <w:pStyle w:val="21"/>
        <w:numPr>
          <w:ilvl w:val="0"/>
          <w:numId w:val="0"/>
        </w:numPr>
        <w:spacing w:line="240" w:lineRule="auto"/>
        <w:rPr>
          <w:sz w:val="24"/>
        </w:rPr>
      </w:pPr>
      <w:r w:rsidRPr="00B93B0C">
        <w:rPr>
          <w:spacing w:val="2"/>
          <w:sz w:val="24"/>
        </w:rPr>
        <w:t>развитие эстетических представлений и критериев на основе изобразительной и художественной конструктивной</w:t>
      </w:r>
      <w:r w:rsidRPr="00B93B0C">
        <w:rPr>
          <w:sz w:val="24"/>
        </w:rPr>
        <w:t xml:space="preserve"> деятельности;</w:t>
      </w:r>
    </w:p>
    <w:p w:rsidR="00653A76" w:rsidRPr="00B93B0C" w:rsidRDefault="00653A76" w:rsidP="00A13FF3">
      <w:pPr>
        <w:pStyle w:val="21"/>
        <w:numPr>
          <w:ilvl w:val="0"/>
          <w:numId w:val="0"/>
        </w:numPr>
        <w:spacing w:line="240" w:lineRule="auto"/>
        <w:rPr>
          <w:sz w:val="24"/>
        </w:rPr>
      </w:pPr>
      <w:r w:rsidRPr="00B93B0C">
        <w:rPr>
          <w:sz w:val="24"/>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B93B0C">
        <w:rPr>
          <w:sz w:val="24"/>
        </w:rPr>
        <w:t>предметно­преобразующей</w:t>
      </w:r>
      <w:proofErr w:type="spellEnd"/>
      <w:r w:rsidRPr="00B93B0C">
        <w:rPr>
          <w:sz w:val="24"/>
        </w:rPr>
        <w:t xml:space="preserve"> </w:t>
      </w:r>
      <w:proofErr w:type="spellStart"/>
      <w:r w:rsidRPr="00B93B0C">
        <w:rPr>
          <w:sz w:val="24"/>
        </w:rPr>
        <w:t>символико­моделирующей</w:t>
      </w:r>
      <w:proofErr w:type="spellEnd"/>
      <w:r w:rsidRPr="00B93B0C">
        <w:rPr>
          <w:sz w:val="24"/>
        </w:rPr>
        <w:t xml:space="preserve"> деятельности;</w:t>
      </w:r>
    </w:p>
    <w:p w:rsidR="00653A76" w:rsidRPr="00B93B0C" w:rsidRDefault="00653A76" w:rsidP="00A13FF3">
      <w:pPr>
        <w:pStyle w:val="21"/>
        <w:numPr>
          <w:ilvl w:val="0"/>
          <w:numId w:val="0"/>
        </w:numPr>
        <w:spacing w:line="240" w:lineRule="auto"/>
        <w:rPr>
          <w:sz w:val="24"/>
        </w:rPr>
      </w:pPr>
      <w:r w:rsidRPr="00B93B0C">
        <w:rPr>
          <w:sz w:val="24"/>
        </w:rPr>
        <w:t xml:space="preserve">ознакомление обучающихся с миром профессий и их социальным значением, историей их возникновения и развития </w:t>
      </w:r>
      <w:r w:rsidRPr="00B93B0C">
        <w:rPr>
          <w:spacing w:val="2"/>
          <w:sz w:val="24"/>
        </w:rPr>
        <w:t>как первая ступень формирования готовности к предвари</w:t>
      </w:r>
      <w:r w:rsidRPr="00B93B0C">
        <w:rPr>
          <w:sz w:val="24"/>
        </w:rPr>
        <w:t>тельному профессиональному самоопределению;</w:t>
      </w:r>
    </w:p>
    <w:p w:rsidR="00653A76" w:rsidRPr="00B93B0C" w:rsidRDefault="00653A76" w:rsidP="00A13FF3">
      <w:pPr>
        <w:pStyle w:val="21"/>
        <w:numPr>
          <w:ilvl w:val="0"/>
          <w:numId w:val="0"/>
        </w:numPr>
        <w:spacing w:line="240" w:lineRule="auto"/>
        <w:rPr>
          <w:b/>
          <w:bCs/>
          <w:sz w:val="24"/>
        </w:rPr>
      </w:pPr>
      <w:r w:rsidRPr="00B93B0C">
        <w:rPr>
          <w:spacing w:val="-2"/>
          <w:sz w:val="24"/>
        </w:rPr>
        <w:t xml:space="preserve">формирование </w:t>
      </w:r>
      <w:proofErr w:type="spellStart"/>
      <w:r w:rsidRPr="00B93B0C">
        <w:rPr>
          <w:spacing w:val="-2"/>
          <w:sz w:val="24"/>
        </w:rPr>
        <w:t>ИКТ­компетентности</w:t>
      </w:r>
      <w:proofErr w:type="spellEnd"/>
      <w:r w:rsidRPr="00B93B0C">
        <w:rPr>
          <w:spacing w:val="-2"/>
          <w:sz w:val="24"/>
        </w:rPr>
        <w:t xml:space="preserve"> обучающихся, вклю</w:t>
      </w:r>
      <w:r w:rsidRPr="00B93B0C">
        <w:rPr>
          <w:sz w:val="24"/>
        </w:rPr>
        <w:t>чая ознакомление с правилами жизни людей в мире инфор</w:t>
      </w:r>
      <w:r w:rsidRPr="00B93B0C">
        <w:rPr>
          <w:spacing w:val="2"/>
          <w:sz w:val="24"/>
        </w:rPr>
        <w:t>мации: избирательность в потреблении информации, ува</w:t>
      </w:r>
      <w:r w:rsidRPr="00B93B0C">
        <w:rPr>
          <w:sz w:val="24"/>
        </w:rPr>
        <w:t>жение к личной информации другого человека, к процессу познания учения, к состоянию неполного знания и другим аспектам.</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b/>
          <w:bCs/>
          <w:color w:val="auto"/>
          <w:sz w:val="24"/>
          <w:szCs w:val="24"/>
        </w:rPr>
        <w:t>«Физическая культура».</w:t>
      </w:r>
      <w:r w:rsidRPr="00B93B0C">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B93B0C" w:rsidRDefault="00653A76" w:rsidP="00A13FF3">
      <w:pPr>
        <w:pStyle w:val="21"/>
        <w:numPr>
          <w:ilvl w:val="0"/>
          <w:numId w:val="0"/>
        </w:numPr>
        <w:spacing w:line="240" w:lineRule="auto"/>
        <w:rPr>
          <w:sz w:val="24"/>
        </w:rPr>
      </w:pPr>
      <w:r w:rsidRPr="00B93B0C">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B93B0C" w:rsidRDefault="00653A76" w:rsidP="00A13FF3">
      <w:pPr>
        <w:pStyle w:val="21"/>
        <w:numPr>
          <w:ilvl w:val="0"/>
          <w:numId w:val="0"/>
        </w:numPr>
        <w:spacing w:line="240" w:lineRule="auto"/>
        <w:rPr>
          <w:sz w:val="24"/>
        </w:rPr>
      </w:pPr>
      <w:r w:rsidRPr="00B93B0C">
        <w:rPr>
          <w:sz w:val="24"/>
        </w:rPr>
        <w:t>освоение моральных норм помощи тем, кто в ней нуждается, готовности принять на себя ответственность;</w:t>
      </w:r>
    </w:p>
    <w:p w:rsidR="00653A76" w:rsidRPr="00B93B0C" w:rsidRDefault="00653A76" w:rsidP="00A13FF3">
      <w:pPr>
        <w:pStyle w:val="21"/>
        <w:numPr>
          <w:ilvl w:val="0"/>
          <w:numId w:val="0"/>
        </w:numPr>
        <w:spacing w:line="240" w:lineRule="auto"/>
        <w:rPr>
          <w:sz w:val="24"/>
        </w:rPr>
      </w:pPr>
      <w:r w:rsidRPr="00B93B0C">
        <w:rPr>
          <w:spacing w:val="2"/>
          <w:sz w:val="24"/>
        </w:rPr>
        <w:t>развитие мотивации достижения и готовности к преодолению трудностей на основе конструктивных стратегий</w:t>
      </w:r>
      <w:r w:rsidRPr="00B93B0C">
        <w:rPr>
          <w:spacing w:val="2"/>
          <w:sz w:val="24"/>
        </w:rPr>
        <w:br/>
      </w:r>
      <w:proofErr w:type="spellStart"/>
      <w:r w:rsidRPr="00B93B0C">
        <w:rPr>
          <w:sz w:val="24"/>
        </w:rPr>
        <w:t>совладания</w:t>
      </w:r>
      <w:proofErr w:type="spellEnd"/>
      <w:r w:rsidRPr="00B93B0C">
        <w:rPr>
          <w:sz w:val="24"/>
        </w:rPr>
        <w:t xml:space="preserve"> и умения мобилизовать свои личностные и физические ресурсы, стрессоустойчивости;</w:t>
      </w:r>
    </w:p>
    <w:p w:rsidR="00653A76" w:rsidRPr="00B93B0C" w:rsidRDefault="00653A76" w:rsidP="00A13FF3">
      <w:pPr>
        <w:pStyle w:val="21"/>
        <w:numPr>
          <w:ilvl w:val="0"/>
          <w:numId w:val="0"/>
        </w:numPr>
        <w:spacing w:line="240" w:lineRule="auto"/>
        <w:rPr>
          <w:sz w:val="24"/>
        </w:rPr>
      </w:pPr>
      <w:r w:rsidRPr="00B93B0C">
        <w:rPr>
          <w:sz w:val="24"/>
        </w:rPr>
        <w:t>освоение правил здорового и безопасного образа жизни.</w:t>
      </w:r>
    </w:p>
    <w:p w:rsidR="00653A76" w:rsidRPr="00B93B0C" w:rsidRDefault="00653A76"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«Физическая культура» как учебный предмет способствует:</w:t>
      </w:r>
    </w:p>
    <w:p w:rsidR="00653A76" w:rsidRPr="00B93B0C" w:rsidRDefault="00653A76" w:rsidP="00A13FF3">
      <w:pPr>
        <w:pStyle w:val="21"/>
        <w:numPr>
          <w:ilvl w:val="0"/>
          <w:numId w:val="0"/>
        </w:numPr>
        <w:spacing w:line="240" w:lineRule="auto"/>
        <w:rPr>
          <w:sz w:val="24"/>
        </w:rPr>
      </w:pPr>
      <w:r w:rsidRPr="00B93B0C">
        <w:rPr>
          <w:sz w:val="24"/>
        </w:rPr>
        <w:t>в области регулятивных действий развитию умений пла</w:t>
      </w:r>
      <w:r w:rsidRPr="00B93B0C">
        <w:rPr>
          <w:spacing w:val="2"/>
          <w:sz w:val="24"/>
        </w:rPr>
        <w:t xml:space="preserve">нировать, регулировать, контролировать и оценивать свои </w:t>
      </w:r>
      <w:r w:rsidRPr="00B93B0C">
        <w:rPr>
          <w:sz w:val="24"/>
        </w:rPr>
        <w:t>действия;</w:t>
      </w:r>
    </w:p>
    <w:p w:rsidR="00653A76" w:rsidRPr="00B93B0C" w:rsidRDefault="00653A76" w:rsidP="00A13FF3">
      <w:pPr>
        <w:pStyle w:val="21"/>
        <w:numPr>
          <w:ilvl w:val="0"/>
          <w:numId w:val="0"/>
        </w:numPr>
        <w:spacing w:line="240" w:lineRule="auto"/>
        <w:rPr>
          <w:sz w:val="24"/>
        </w:rPr>
      </w:pPr>
      <w:r w:rsidRPr="00B93B0C">
        <w:rPr>
          <w:sz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w:t>
      </w:r>
      <w:r w:rsidRPr="00B93B0C">
        <w:rPr>
          <w:sz w:val="24"/>
        </w:rPr>
        <w:lastRenderedPageBreak/>
        <w:t>распреде</w:t>
      </w:r>
      <w:r w:rsidRPr="00B93B0C">
        <w:rPr>
          <w:spacing w:val="2"/>
          <w:sz w:val="24"/>
        </w:rPr>
        <w:t xml:space="preserve">ления функций и ролей в совместной деятельности; конструктивно разрешать конфликты; осуществлять взаимный </w:t>
      </w:r>
      <w:r w:rsidRPr="00B93B0C">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775F3" w:rsidRDefault="006775F3" w:rsidP="00136E7D">
      <w:pPr>
        <w:pStyle w:val="afe"/>
        <w:numPr>
          <w:ilvl w:val="2"/>
          <w:numId w:val="0"/>
        </w:numPr>
        <w:spacing w:line="240" w:lineRule="auto"/>
        <w:jc w:val="center"/>
        <w:rPr>
          <w:sz w:val="24"/>
        </w:rPr>
      </w:pPr>
      <w:bookmarkStart w:id="110" w:name="_Toc418108317"/>
      <w:bookmarkStart w:id="111" w:name="_Toc288394080"/>
      <w:bookmarkStart w:id="112" w:name="_Toc288410547"/>
      <w:bookmarkStart w:id="113" w:name="_Toc288410676"/>
      <w:bookmarkStart w:id="114" w:name="_Toc288410741"/>
    </w:p>
    <w:p w:rsidR="00FF7057" w:rsidRPr="00B93B0C" w:rsidRDefault="006775F3" w:rsidP="00136E7D">
      <w:pPr>
        <w:pStyle w:val="afe"/>
        <w:numPr>
          <w:ilvl w:val="2"/>
          <w:numId w:val="0"/>
        </w:numPr>
        <w:spacing w:line="240" w:lineRule="auto"/>
        <w:jc w:val="center"/>
        <w:rPr>
          <w:sz w:val="24"/>
        </w:rPr>
      </w:pPr>
      <w:r>
        <w:rPr>
          <w:sz w:val="24"/>
        </w:rPr>
        <w:t xml:space="preserve">2.1.4. </w:t>
      </w:r>
      <w:proofErr w:type="gramStart"/>
      <w:r w:rsidR="00FF7057" w:rsidRPr="00B93B0C">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0"/>
      <w:proofErr w:type="gramEnd"/>
    </w:p>
    <w:p w:rsidR="00FF7057" w:rsidRPr="00B93B0C" w:rsidRDefault="00FF7057" w:rsidP="00A13FF3">
      <w:pPr>
        <w:tabs>
          <w:tab w:val="left" w:pos="709"/>
        </w:tabs>
        <w:jc w:val="both"/>
        <w:rPr>
          <w:shd w:val="clear" w:color="auto" w:fill="FFFFFF"/>
        </w:rPr>
      </w:pPr>
      <w:r w:rsidRPr="00B93B0C">
        <w:rPr>
          <w:shd w:val="clear" w:color="auto" w:fill="FFFFFF"/>
        </w:rPr>
        <w:t xml:space="preserve">Учебно-исследовательская и проектная деятельности обучающихся направлена на развитие </w:t>
      </w:r>
      <w:proofErr w:type="spellStart"/>
      <w:r w:rsidRPr="00B93B0C">
        <w:rPr>
          <w:shd w:val="clear" w:color="auto" w:fill="FFFFFF"/>
        </w:rPr>
        <w:t>метапредметных</w:t>
      </w:r>
      <w:proofErr w:type="spellEnd"/>
      <w:r w:rsidRPr="00B93B0C">
        <w:rPr>
          <w:shd w:val="clear" w:color="auto" w:fill="FFFFFF"/>
        </w:rPr>
        <w:t xml:space="preserve"> умений.</w:t>
      </w:r>
    </w:p>
    <w:p w:rsidR="00FF7057" w:rsidRPr="00B93B0C" w:rsidRDefault="00FF7057" w:rsidP="00A13FF3">
      <w:pPr>
        <w:tabs>
          <w:tab w:val="left" w:pos="709"/>
        </w:tabs>
        <w:jc w:val="both"/>
        <w:rPr>
          <w:shd w:val="clear" w:color="auto" w:fill="FFFFFF"/>
        </w:rPr>
      </w:pPr>
      <w:r w:rsidRPr="00B93B0C">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B93B0C" w:rsidRDefault="00FF7057" w:rsidP="00A13FF3">
      <w:pPr>
        <w:tabs>
          <w:tab w:val="left" w:pos="709"/>
        </w:tabs>
        <w:jc w:val="both"/>
        <w:rPr>
          <w:shd w:val="clear" w:color="auto" w:fill="FFFFFF"/>
        </w:rPr>
      </w:pPr>
      <w:r w:rsidRPr="00B93B0C">
        <w:rPr>
          <w:shd w:val="clear" w:color="auto" w:fill="FFFFFF"/>
        </w:rPr>
        <w:t>В ходе освоения учебно-исследовательской и проектной деятельности учащийся начальной школы</w:t>
      </w:r>
      <w:r w:rsidRPr="00B93B0C">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B93B0C" w:rsidRDefault="00FF7057" w:rsidP="00A13FF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rPr>
      </w:pPr>
      <w:r w:rsidRPr="00B93B0C">
        <w:rPr>
          <w:rFonts w:ascii="Times New Roman" w:eastAsia="Calibri" w:hAnsi="Times New Roman"/>
          <w:spacing w:val="0"/>
          <w:sz w:val="24"/>
          <w:szCs w:val="24"/>
        </w:rPr>
        <w:t xml:space="preserve">Основными задачами </w:t>
      </w:r>
      <w:r w:rsidRPr="00B93B0C">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B93B0C">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B93B0C">
        <w:rPr>
          <w:rFonts w:ascii="Times New Roman" w:eastAsia="Calibri" w:hAnsi="Times New Roman"/>
          <w:spacing w:val="0"/>
          <w:sz w:val="24"/>
          <w:szCs w:val="24"/>
        </w:rPr>
        <w:t>знаниевую</w:t>
      </w:r>
      <w:proofErr w:type="spellEnd"/>
      <w:r w:rsidRPr="00B93B0C">
        <w:rPr>
          <w:rFonts w:ascii="Times New Roman" w:eastAsia="Calibri" w:hAnsi="Times New Roman"/>
          <w:spacing w:val="0"/>
          <w:sz w:val="24"/>
          <w:szCs w:val="24"/>
        </w:rPr>
        <w:t xml:space="preserve"> и процессуальную основу для проведения исследований и реализации проектов в урочной и внеурочной деятельности. </w:t>
      </w:r>
    </w:p>
    <w:p w:rsidR="00FF7057" w:rsidRPr="00B93B0C" w:rsidRDefault="00FF7057" w:rsidP="00A13FF3">
      <w:pPr>
        <w:shd w:val="clear" w:color="auto" w:fill="FFFFFF"/>
        <w:tabs>
          <w:tab w:val="left" w:pos="709"/>
        </w:tabs>
        <w:jc w:val="both"/>
        <w:rPr>
          <w:rFonts w:eastAsia="Calibri"/>
        </w:rPr>
      </w:pPr>
      <w:r w:rsidRPr="00B93B0C">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B93B0C" w:rsidRDefault="00FF7057" w:rsidP="00A13FF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rPr>
      </w:pPr>
      <w:r w:rsidRPr="00B93B0C">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B93B0C">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B93B0C" w:rsidRDefault="00FF7057" w:rsidP="00A13FF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B93B0C">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B93B0C" w:rsidRDefault="00FF7057" w:rsidP="00A13FF3">
      <w:pPr>
        <w:pStyle w:val="82"/>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B93B0C">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B93B0C" w:rsidRDefault="00FF7057" w:rsidP="00A13FF3">
      <w:pPr>
        <w:shd w:val="clear" w:color="auto" w:fill="FFFFFF"/>
        <w:tabs>
          <w:tab w:val="left" w:pos="709"/>
        </w:tabs>
        <w:jc w:val="both"/>
      </w:pPr>
      <w:r w:rsidRPr="00B93B0C">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B93B0C">
        <w:rPr>
          <w:rFonts w:eastAsia="Calibri"/>
        </w:rPr>
        <w:t>метапредметные</w:t>
      </w:r>
      <w:proofErr w:type="spellEnd"/>
      <w:r w:rsidRPr="00B93B0C">
        <w:rPr>
          <w:rFonts w:eastAsia="Calibri"/>
        </w:rPr>
        <w:t xml:space="preserve"> результаты, как сформированные умения: </w:t>
      </w:r>
      <w:r w:rsidRPr="00B93B0C">
        <w:rPr>
          <w:rFonts w:eastAsia="Calibri"/>
        </w:rPr>
        <w:lastRenderedPageBreak/>
        <w:t xml:space="preserve">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B93B0C">
        <w:rPr>
          <w:rFonts w:eastAsia="Calibri"/>
        </w:rPr>
        <w:t>знаниевой</w:t>
      </w:r>
      <w:proofErr w:type="spellEnd"/>
      <w:r w:rsidRPr="00B93B0C">
        <w:rPr>
          <w:rFonts w:eastAsia="Calibri"/>
        </w:rPr>
        <w:t xml:space="preserve"> и процессуальной основы для проведения исследований и реализации проектов при изучении учебных предметов. </w:t>
      </w:r>
      <w:r w:rsidRPr="00B93B0C">
        <w:t xml:space="preserve">В качестве результата следует также включить готовность слушать и слышать </w:t>
      </w:r>
      <w:proofErr w:type="spellStart"/>
      <w:r w:rsidRPr="00B93B0C">
        <w:t>собеседника,умение</w:t>
      </w:r>
      <w:proofErr w:type="spellEnd"/>
      <w:r w:rsidRPr="00B93B0C">
        <w:t xml:space="preserve">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B93B0C" w:rsidRDefault="001F3F1E" w:rsidP="00A13FF3">
      <w:pPr>
        <w:shd w:val="clear" w:color="auto" w:fill="FFFFFF"/>
        <w:tabs>
          <w:tab w:val="left" w:pos="709"/>
        </w:tabs>
        <w:jc w:val="both"/>
      </w:pPr>
    </w:p>
    <w:p w:rsidR="00653A76" w:rsidRPr="00B93B0C" w:rsidRDefault="006775F3" w:rsidP="00136E7D">
      <w:pPr>
        <w:pStyle w:val="afe"/>
        <w:numPr>
          <w:ilvl w:val="2"/>
          <w:numId w:val="0"/>
        </w:numPr>
        <w:spacing w:line="240" w:lineRule="auto"/>
        <w:jc w:val="center"/>
        <w:rPr>
          <w:sz w:val="24"/>
        </w:rPr>
      </w:pPr>
      <w:bookmarkStart w:id="115" w:name="_Toc418108318"/>
      <w:bookmarkEnd w:id="111"/>
      <w:bookmarkEnd w:id="112"/>
      <w:bookmarkEnd w:id="113"/>
      <w:bookmarkEnd w:id="114"/>
      <w:r>
        <w:rPr>
          <w:sz w:val="24"/>
        </w:rPr>
        <w:t xml:space="preserve">2.1.5. </w:t>
      </w:r>
      <w:r w:rsidR="001F3F1E" w:rsidRPr="00B93B0C">
        <w:rPr>
          <w:sz w:val="24"/>
        </w:rPr>
        <w:t xml:space="preserve">Условия, обеспечивающие развитие универсальных учебных действий </w:t>
      </w:r>
      <w:proofErr w:type="gramStart"/>
      <w:r w:rsidR="001F3F1E" w:rsidRPr="00B93B0C">
        <w:rPr>
          <w:sz w:val="24"/>
        </w:rPr>
        <w:t>у</w:t>
      </w:r>
      <w:proofErr w:type="gramEnd"/>
      <w:r w:rsidR="001F3F1E" w:rsidRPr="00B93B0C">
        <w:rPr>
          <w:sz w:val="24"/>
        </w:rPr>
        <w:t xml:space="preserve"> обучающихся</w:t>
      </w:r>
      <w:bookmarkEnd w:id="115"/>
    </w:p>
    <w:p w:rsidR="001F3F1E" w:rsidRPr="00B93B0C" w:rsidRDefault="001F3F1E" w:rsidP="00A13FF3">
      <w:pPr>
        <w:tabs>
          <w:tab w:val="left" w:pos="709"/>
        </w:tabs>
        <w:jc w:val="both"/>
      </w:pPr>
      <w:r w:rsidRPr="00B93B0C">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B93B0C" w:rsidRDefault="001F3F1E" w:rsidP="00A13FF3">
      <w:pPr>
        <w:tabs>
          <w:tab w:val="left" w:pos="709"/>
        </w:tabs>
        <w:jc w:val="both"/>
      </w:pPr>
      <w:r w:rsidRPr="00B93B0C">
        <w:t xml:space="preserve">использовании  </w:t>
      </w:r>
      <w:proofErr w:type="spellStart"/>
      <w:r w:rsidRPr="00B93B0C">
        <w:t>учебниковв</w:t>
      </w:r>
      <w:proofErr w:type="spellEnd"/>
      <w:r w:rsidRPr="00B93B0C">
        <w:t xml:space="preserve">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B93B0C" w:rsidRDefault="001F3F1E" w:rsidP="00A13FF3">
      <w:pPr>
        <w:tabs>
          <w:tab w:val="left" w:pos="709"/>
        </w:tabs>
        <w:jc w:val="both"/>
      </w:pPr>
      <w:r w:rsidRPr="00B93B0C">
        <w:t>соблюдении технологии проектирования и проведения урока (учебного занятия) в соответствии с требованиями системно-</w:t>
      </w:r>
      <w:proofErr w:type="spellStart"/>
      <w:r w:rsidRPr="00B93B0C">
        <w:t>деятельностного</w:t>
      </w:r>
      <w:proofErr w:type="spellEnd"/>
      <w:r w:rsidRPr="00B93B0C">
        <w:t xml:space="preserve">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B93B0C" w:rsidRDefault="001F3F1E" w:rsidP="00A13FF3">
      <w:pPr>
        <w:tabs>
          <w:tab w:val="left" w:pos="709"/>
        </w:tabs>
        <w:jc w:val="both"/>
      </w:pPr>
      <w:r w:rsidRPr="00B93B0C">
        <w:t>осуществлении целесообразного выбора организационно-</w:t>
      </w:r>
      <w:proofErr w:type="spellStart"/>
      <w:r w:rsidRPr="00B93B0C">
        <w:t>деятельностных</w:t>
      </w:r>
      <w:proofErr w:type="spellEnd"/>
      <w:r w:rsidRPr="00B93B0C">
        <w:t xml:space="preserve"> форм работы </w:t>
      </w:r>
      <w:proofErr w:type="spellStart"/>
      <w:r w:rsidRPr="00B93B0C">
        <w:t>обучащихся</w:t>
      </w:r>
      <w:proofErr w:type="spellEnd"/>
      <w:r w:rsidRPr="00B93B0C">
        <w:t xml:space="preserve"> на уроке (учебном занятии) – индивидуальной, групповой (парной) работы, </w:t>
      </w:r>
      <w:proofErr w:type="spellStart"/>
      <w:r w:rsidRPr="00B93B0C">
        <w:t>общеклассной</w:t>
      </w:r>
      <w:proofErr w:type="spellEnd"/>
      <w:r w:rsidRPr="00B93B0C">
        <w:t xml:space="preserve"> дискуссии;</w:t>
      </w:r>
    </w:p>
    <w:p w:rsidR="001F3F1E" w:rsidRPr="00B93B0C" w:rsidRDefault="001F3F1E" w:rsidP="00A13FF3">
      <w:pPr>
        <w:tabs>
          <w:tab w:val="left" w:pos="709"/>
        </w:tabs>
        <w:jc w:val="both"/>
      </w:pPr>
      <w:r w:rsidRPr="00B93B0C">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B93B0C" w:rsidRDefault="001F3F1E" w:rsidP="00A13FF3">
      <w:pPr>
        <w:tabs>
          <w:tab w:val="left" w:pos="709"/>
        </w:tabs>
        <w:jc w:val="both"/>
      </w:pPr>
      <w:r w:rsidRPr="00B93B0C">
        <w:t>эффективного использования средств ИКТ.</w:t>
      </w:r>
    </w:p>
    <w:p w:rsidR="001F3F1E" w:rsidRPr="00B93B0C" w:rsidRDefault="001F3F1E" w:rsidP="00A13FF3">
      <w:pPr>
        <w:tabs>
          <w:tab w:val="left" w:pos="709"/>
        </w:tabs>
        <w:jc w:val="both"/>
      </w:pPr>
      <w:r w:rsidRPr="00B93B0C">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B93B0C" w:rsidRDefault="001F3F1E" w:rsidP="00A13FF3">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В условиях интенсификации процессов информатизации </w:t>
      </w:r>
      <w:r w:rsidRPr="00B93B0C">
        <w:rPr>
          <w:rFonts w:ascii="Times New Roman" w:hAnsi="Times New Roman"/>
          <w:color w:val="auto"/>
          <w:sz w:val="24"/>
          <w:szCs w:val="24"/>
        </w:rPr>
        <w:t xml:space="preserve">общества и образования при формировании универсальных </w:t>
      </w:r>
      <w:r w:rsidRPr="00B93B0C">
        <w:rPr>
          <w:rFonts w:ascii="Times New Roman" w:hAnsi="Times New Roman"/>
          <w:color w:val="auto"/>
          <w:spacing w:val="-2"/>
          <w:sz w:val="24"/>
          <w:szCs w:val="24"/>
        </w:rPr>
        <w:t>учебных действий наряду с предметными  методиками целе</w:t>
      </w:r>
      <w:r w:rsidRPr="00B93B0C">
        <w:rPr>
          <w:rFonts w:ascii="Times New Roman" w:hAnsi="Times New Roman"/>
          <w:color w:val="auto"/>
          <w:sz w:val="24"/>
          <w:szCs w:val="24"/>
        </w:rPr>
        <w:t xml:space="preserve">сообразно широкое использование цифровых инструментов и возможностей современной </w:t>
      </w:r>
      <w:proofErr w:type="spellStart"/>
      <w:r w:rsidRPr="00B93B0C">
        <w:rPr>
          <w:rFonts w:ascii="Times New Roman" w:hAnsi="Times New Roman"/>
          <w:color w:val="auto"/>
          <w:sz w:val="24"/>
          <w:szCs w:val="24"/>
        </w:rPr>
        <w:t>информационно­образовательной</w:t>
      </w:r>
      <w:proofErr w:type="spellEnd"/>
      <w:r w:rsidRPr="00B93B0C">
        <w:rPr>
          <w:rFonts w:ascii="Times New Roman" w:hAnsi="Times New Roman"/>
          <w:color w:val="auto"/>
          <w:sz w:val="24"/>
          <w:szCs w:val="24"/>
        </w:rPr>
        <w:t xml:space="preserve"> </w:t>
      </w:r>
      <w:r w:rsidRPr="00B93B0C">
        <w:rPr>
          <w:rFonts w:ascii="Times New Roman" w:hAnsi="Times New Roman"/>
          <w:color w:val="auto"/>
          <w:spacing w:val="2"/>
          <w:sz w:val="24"/>
          <w:szCs w:val="24"/>
        </w:rPr>
        <w:t xml:space="preserve">среды. Ориентировка младших школьников в </w:t>
      </w:r>
      <w:r w:rsidRPr="00B93B0C">
        <w:rPr>
          <w:rFonts w:ascii="Times New Roman" w:hAnsi="Times New Roman"/>
          <w:color w:val="auto"/>
          <w:sz w:val="24"/>
          <w:szCs w:val="24"/>
        </w:rPr>
        <w:t>ИКТ и формирова</w:t>
      </w:r>
      <w:r w:rsidRPr="00B93B0C">
        <w:rPr>
          <w:rFonts w:ascii="Times New Roman" w:hAnsi="Times New Roman"/>
          <w:color w:val="auto"/>
          <w:spacing w:val="2"/>
          <w:sz w:val="24"/>
          <w:szCs w:val="24"/>
        </w:rPr>
        <w:t>ние способности их грамотно применять (</w:t>
      </w:r>
      <w:proofErr w:type="spellStart"/>
      <w:r w:rsidRPr="00B93B0C">
        <w:rPr>
          <w:rFonts w:ascii="Times New Roman" w:hAnsi="Times New Roman"/>
          <w:color w:val="auto"/>
          <w:spacing w:val="2"/>
          <w:sz w:val="24"/>
          <w:szCs w:val="24"/>
        </w:rPr>
        <w:t>ИКТ­компетентность</w:t>
      </w:r>
      <w:proofErr w:type="spellEnd"/>
      <w:r w:rsidRPr="00B93B0C">
        <w:rPr>
          <w:rFonts w:ascii="Times New Roman" w:hAnsi="Times New Roman"/>
          <w:color w:val="auto"/>
          <w:spacing w:val="2"/>
          <w:sz w:val="24"/>
          <w:szCs w:val="24"/>
        </w:rPr>
        <w:t>) являются одними из важных средств форми</w:t>
      </w:r>
      <w:r w:rsidRPr="00B93B0C">
        <w:rPr>
          <w:rFonts w:ascii="Times New Roman" w:hAnsi="Times New Roman"/>
          <w:color w:val="auto"/>
          <w:sz w:val="24"/>
          <w:szCs w:val="24"/>
        </w:rPr>
        <w:t>рования уни</w:t>
      </w:r>
      <w:r w:rsidRPr="00B93B0C">
        <w:rPr>
          <w:rFonts w:ascii="Times New Roman" w:hAnsi="Times New Roman"/>
          <w:color w:val="auto"/>
          <w:spacing w:val="2"/>
          <w:sz w:val="24"/>
          <w:szCs w:val="24"/>
        </w:rPr>
        <w:t>версальных учебных действий обучающихся в рамках</w:t>
      </w:r>
      <w:r w:rsidRPr="00B93B0C">
        <w:rPr>
          <w:rFonts w:ascii="Times New Roman" w:hAnsi="Times New Roman"/>
          <w:color w:val="auto"/>
          <w:sz w:val="24"/>
          <w:szCs w:val="24"/>
        </w:rPr>
        <w:t xml:space="preserve"> начального общего образования. </w:t>
      </w:r>
    </w:p>
    <w:p w:rsidR="001F3F1E" w:rsidRPr="00B93B0C" w:rsidRDefault="001F3F1E" w:rsidP="00A13FF3">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ИКТ также могут (и должны) широко применять</w:t>
      </w:r>
      <w:r w:rsidRPr="00B93B0C">
        <w:rPr>
          <w:rFonts w:ascii="Times New Roman" w:hAnsi="Times New Roman"/>
          <w:color w:val="auto"/>
          <w:spacing w:val="2"/>
          <w:sz w:val="24"/>
          <w:szCs w:val="24"/>
        </w:rPr>
        <w:t xml:space="preserve">ся при оценке </w:t>
      </w:r>
      <w:proofErr w:type="spellStart"/>
      <w:r w:rsidRPr="00B93B0C">
        <w:rPr>
          <w:rFonts w:ascii="Times New Roman" w:hAnsi="Times New Roman"/>
          <w:color w:val="auto"/>
          <w:spacing w:val="2"/>
          <w:sz w:val="24"/>
          <w:szCs w:val="24"/>
        </w:rPr>
        <w:t>сформированности</w:t>
      </w:r>
      <w:proofErr w:type="spellEnd"/>
      <w:r w:rsidRPr="00B93B0C">
        <w:rPr>
          <w:rFonts w:ascii="Times New Roman" w:hAnsi="Times New Roman"/>
          <w:color w:val="auto"/>
          <w:spacing w:val="2"/>
          <w:sz w:val="24"/>
          <w:szCs w:val="24"/>
        </w:rPr>
        <w:t xml:space="preserve"> универсальных учебных </w:t>
      </w:r>
      <w:r w:rsidRPr="00B93B0C">
        <w:rPr>
          <w:rFonts w:ascii="Times New Roman" w:hAnsi="Times New Roman"/>
          <w:color w:val="auto"/>
          <w:sz w:val="24"/>
          <w:szCs w:val="24"/>
        </w:rPr>
        <w:t xml:space="preserve">действий. Для их формирования исключительную важность </w:t>
      </w:r>
      <w:r w:rsidRPr="00B93B0C">
        <w:rPr>
          <w:rFonts w:ascii="Times New Roman" w:hAnsi="Times New Roman"/>
          <w:color w:val="auto"/>
          <w:spacing w:val="2"/>
          <w:sz w:val="24"/>
          <w:szCs w:val="24"/>
        </w:rPr>
        <w:t xml:space="preserve">имеет использование </w:t>
      </w:r>
      <w:proofErr w:type="spellStart"/>
      <w:r w:rsidRPr="00B93B0C">
        <w:rPr>
          <w:rFonts w:ascii="Times New Roman" w:hAnsi="Times New Roman"/>
          <w:color w:val="auto"/>
          <w:spacing w:val="2"/>
          <w:sz w:val="24"/>
          <w:szCs w:val="24"/>
        </w:rPr>
        <w:t>информационно­образовательной</w:t>
      </w:r>
      <w:proofErr w:type="spellEnd"/>
      <w:r w:rsidRPr="00B93B0C">
        <w:rPr>
          <w:rFonts w:ascii="Times New Roman" w:hAnsi="Times New Roman"/>
          <w:color w:val="auto"/>
          <w:spacing w:val="2"/>
          <w:sz w:val="24"/>
          <w:szCs w:val="24"/>
        </w:rPr>
        <w:t xml:space="preserve"> сре</w:t>
      </w:r>
      <w:r w:rsidRPr="00B93B0C">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B93B0C" w:rsidRDefault="001F3F1E" w:rsidP="00A13FF3">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В рамках </w:t>
      </w:r>
      <w:proofErr w:type="spellStart"/>
      <w:r w:rsidRPr="00B93B0C">
        <w:rPr>
          <w:rFonts w:ascii="Times New Roman" w:hAnsi="Times New Roman"/>
          <w:color w:val="auto"/>
          <w:spacing w:val="2"/>
          <w:sz w:val="24"/>
          <w:szCs w:val="24"/>
        </w:rPr>
        <w:t>ИКТ­компетентности</w:t>
      </w:r>
      <w:proofErr w:type="spellEnd"/>
      <w:r w:rsidRPr="00B93B0C">
        <w:rPr>
          <w:rFonts w:ascii="Times New Roman" w:hAnsi="Times New Roman"/>
          <w:color w:val="auto"/>
          <w:spacing w:val="2"/>
          <w:sz w:val="24"/>
          <w:szCs w:val="24"/>
        </w:rPr>
        <w:t xml:space="preserve"> выделяется учебная </w:t>
      </w:r>
      <w:proofErr w:type="spellStart"/>
      <w:r w:rsidRPr="00B93B0C">
        <w:rPr>
          <w:rFonts w:ascii="Times New Roman" w:hAnsi="Times New Roman"/>
          <w:color w:val="auto"/>
          <w:spacing w:val="2"/>
          <w:sz w:val="24"/>
          <w:szCs w:val="24"/>
        </w:rPr>
        <w:t>ИКТ­компе</w:t>
      </w:r>
      <w:r w:rsidRPr="00B93B0C">
        <w:rPr>
          <w:rFonts w:ascii="Times New Roman" w:hAnsi="Times New Roman"/>
          <w:color w:val="auto"/>
          <w:sz w:val="24"/>
          <w:szCs w:val="24"/>
        </w:rPr>
        <w:t>тентность</w:t>
      </w:r>
      <w:proofErr w:type="spellEnd"/>
      <w:r w:rsidRPr="00B93B0C">
        <w:rPr>
          <w:rFonts w:ascii="Times New Roman" w:hAnsi="Times New Roman"/>
          <w:color w:val="auto"/>
          <w:sz w:val="24"/>
          <w:szCs w:val="24"/>
        </w:rPr>
        <w:t xml:space="preserve"> - способность решать учебные задачи с исполь</w:t>
      </w:r>
      <w:r w:rsidRPr="00B93B0C">
        <w:rPr>
          <w:rFonts w:ascii="Times New Roman" w:hAnsi="Times New Roman"/>
          <w:color w:val="auto"/>
          <w:spacing w:val="2"/>
          <w:sz w:val="24"/>
          <w:szCs w:val="24"/>
        </w:rPr>
        <w:t xml:space="preserve">зованием общедоступных в начальной школе инструментов </w:t>
      </w:r>
      <w:r w:rsidRPr="00B93B0C">
        <w:rPr>
          <w:rFonts w:ascii="Times New Roman" w:hAnsi="Times New Roman"/>
          <w:color w:val="auto"/>
          <w:sz w:val="24"/>
          <w:szCs w:val="24"/>
        </w:rPr>
        <w:t>ИКТ и источников информации в соответствии с возрастны</w:t>
      </w:r>
      <w:r w:rsidRPr="00B93B0C">
        <w:rPr>
          <w:rFonts w:ascii="Times New Roman" w:hAnsi="Times New Roman"/>
          <w:color w:val="auto"/>
          <w:spacing w:val="2"/>
          <w:sz w:val="24"/>
          <w:szCs w:val="24"/>
        </w:rPr>
        <w:t xml:space="preserve">ми потребностями и возможностями младшего школьника. </w:t>
      </w:r>
      <w:r w:rsidRPr="00B93B0C">
        <w:rPr>
          <w:rFonts w:ascii="Times New Roman" w:hAnsi="Times New Roman"/>
          <w:color w:val="auto"/>
          <w:sz w:val="24"/>
          <w:szCs w:val="24"/>
        </w:rPr>
        <w:t xml:space="preserve">Решение задачи формирования </w:t>
      </w:r>
      <w:proofErr w:type="spellStart"/>
      <w:r w:rsidRPr="00B93B0C">
        <w:rPr>
          <w:rFonts w:ascii="Times New Roman" w:hAnsi="Times New Roman"/>
          <w:color w:val="auto"/>
          <w:sz w:val="24"/>
          <w:szCs w:val="24"/>
        </w:rPr>
        <w:t>ИКТ­компетентности</w:t>
      </w:r>
      <w:proofErr w:type="spellEnd"/>
      <w:r w:rsidRPr="00B93B0C">
        <w:rPr>
          <w:rFonts w:ascii="Times New Roman" w:hAnsi="Times New Roman"/>
          <w:color w:val="auto"/>
          <w:sz w:val="24"/>
          <w:szCs w:val="24"/>
        </w:rPr>
        <w:t xml:space="preserve"> должно </w:t>
      </w:r>
      <w:r w:rsidRPr="00B93B0C">
        <w:rPr>
          <w:rFonts w:ascii="Times New Roman" w:hAnsi="Times New Roman"/>
          <w:color w:val="auto"/>
          <w:spacing w:val="-2"/>
          <w:sz w:val="24"/>
          <w:szCs w:val="24"/>
        </w:rPr>
        <w:t>проходить не только на занятиях по отдельным учебным пред</w:t>
      </w:r>
      <w:r w:rsidRPr="00B93B0C">
        <w:rPr>
          <w:rFonts w:ascii="Times New Roman" w:hAnsi="Times New Roman"/>
          <w:color w:val="auto"/>
          <w:spacing w:val="2"/>
          <w:sz w:val="24"/>
          <w:szCs w:val="24"/>
        </w:rPr>
        <w:t xml:space="preserve">метам (где формируется предметная </w:t>
      </w:r>
      <w:proofErr w:type="spellStart"/>
      <w:r w:rsidRPr="00B93B0C">
        <w:rPr>
          <w:rFonts w:ascii="Times New Roman" w:hAnsi="Times New Roman"/>
          <w:color w:val="auto"/>
          <w:spacing w:val="2"/>
          <w:sz w:val="24"/>
          <w:szCs w:val="24"/>
        </w:rPr>
        <w:t>ИКТ­компетентность</w:t>
      </w:r>
      <w:proofErr w:type="spellEnd"/>
      <w:r w:rsidRPr="00B93B0C">
        <w:rPr>
          <w:rFonts w:ascii="Times New Roman" w:hAnsi="Times New Roman"/>
          <w:color w:val="auto"/>
          <w:spacing w:val="2"/>
          <w:sz w:val="24"/>
          <w:szCs w:val="24"/>
        </w:rPr>
        <w:t xml:space="preserve">), </w:t>
      </w:r>
      <w:r w:rsidRPr="00B93B0C">
        <w:rPr>
          <w:rFonts w:ascii="Times New Roman" w:hAnsi="Times New Roman"/>
          <w:color w:val="auto"/>
          <w:sz w:val="24"/>
          <w:szCs w:val="24"/>
        </w:rPr>
        <w:t xml:space="preserve">но и в рамках </w:t>
      </w:r>
      <w:proofErr w:type="spellStart"/>
      <w:r w:rsidRPr="00B93B0C">
        <w:rPr>
          <w:rFonts w:ascii="Times New Roman" w:hAnsi="Times New Roman"/>
          <w:color w:val="auto"/>
          <w:sz w:val="24"/>
          <w:szCs w:val="24"/>
        </w:rPr>
        <w:t>метапредметной</w:t>
      </w:r>
      <w:proofErr w:type="spellEnd"/>
      <w:r w:rsidRPr="00B93B0C">
        <w:rPr>
          <w:rFonts w:ascii="Times New Roman" w:hAnsi="Times New Roman"/>
          <w:color w:val="auto"/>
          <w:sz w:val="24"/>
          <w:szCs w:val="24"/>
        </w:rPr>
        <w:t xml:space="preserve"> программы формирования универсальных учебных действий.</w:t>
      </w:r>
    </w:p>
    <w:p w:rsidR="001F3F1E" w:rsidRPr="00B93B0C" w:rsidRDefault="001F3F1E" w:rsidP="00A13FF3">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lastRenderedPageBreak/>
        <w:t>При освоении личностных действий на основе указанной программы у обучающихся формируются:</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 критическое отношение к информации и избирательность </w:t>
      </w:r>
      <w:r w:rsidRPr="00B93B0C">
        <w:rPr>
          <w:rFonts w:ascii="Times New Roman" w:hAnsi="Times New Roman"/>
          <w:color w:val="auto"/>
          <w:sz w:val="24"/>
          <w:szCs w:val="24"/>
        </w:rPr>
        <w:t>её восприятия;</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основы правовой культуры в области использования информации.</w:t>
      </w:r>
    </w:p>
    <w:p w:rsidR="001F3F1E" w:rsidRPr="00B93B0C" w:rsidRDefault="001F3F1E" w:rsidP="00A13FF3">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При освоении регулятивных универсальных учебных действий обеспечиваются:</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создание цифрового портфолио учебных достижений обучающегося.</w:t>
      </w:r>
    </w:p>
    <w:p w:rsidR="001F3F1E" w:rsidRPr="00B93B0C" w:rsidRDefault="001F3F1E" w:rsidP="00A13FF3">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При освоении познавательных универсальных учебных </w:t>
      </w:r>
      <w:r w:rsidRPr="00B93B0C">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поиск информации;</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 фиксация (запись) информации с помощью различных </w:t>
      </w:r>
      <w:r w:rsidRPr="00B93B0C">
        <w:rPr>
          <w:rFonts w:ascii="Times New Roman" w:hAnsi="Times New Roman"/>
          <w:color w:val="auto"/>
          <w:sz w:val="24"/>
          <w:szCs w:val="24"/>
        </w:rPr>
        <w:t>технических средств;</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B93B0C">
        <w:rPr>
          <w:rFonts w:ascii="Times New Roman" w:hAnsi="Times New Roman"/>
          <w:color w:val="auto"/>
          <w:sz w:val="24"/>
          <w:szCs w:val="24"/>
        </w:rPr>
        <w:t> </w:t>
      </w:r>
      <w:r w:rsidRPr="00B93B0C">
        <w:rPr>
          <w:rFonts w:ascii="Times New Roman" w:hAnsi="Times New Roman"/>
          <w:color w:val="auto"/>
          <w:sz w:val="24"/>
          <w:szCs w:val="24"/>
        </w:rPr>
        <w:t>пр.;</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 создание простых </w:t>
      </w:r>
      <w:proofErr w:type="spellStart"/>
      <w:r w:rsidRPr="00B93B0C">
        <w:rPr>
          <w:rFonts w:ascii="Times New Roman" w:hAnsi="Times New Roman"/>
          <w:color w:val="auto"/>
          <w:sz w:val="24"/>
          <w:szCs w:val="24"/>
        </w:rPr>
        <w:t>гипермедиасообщений</w:t>
      </w:r>
      <w:proofErr w:type="spellEnd"/>
      <w:r w:rsidRPr="00B93B0C">
        <w:rPr>
          <w:rFonts w:ascii="Times New Roman" w:hAnsi="Times New Roman"/>
          <w:color w:val="auto"/>
          <w:sz w:val="24"/>
          <w:szCs w:val="24"/>
        </w:rPr>
        <w:t>;</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построение простейших моделей объектов и процессов.</w:t>
      </w:r>
    </w:p>
    <w:p w:rsidR="001F3F1E" w:rsidRPr="00B93B0C" w:rsidRDefault="001F3F1E" w:rsidP="00A13FF3">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ИКТ является важным инструментом для формирования </w:t>
      </w:r>
      <w:r w:rsidRPr="00B93B0C">
        <w:rPr>
          <w:rFonts w:ascii="Times New Roman" w:hAnsi="Times New Roman"/>
          <w:color w:val="auto"/>
          <w:spacing w:val="-2"/>
          <w:sz w:val="24"/>
          <w:szCs w:val="24"/>
        </w:rPr>
        <w:t>коммуникативных универсальных учебных действий. Для это</w:t>
      </w:r>
      <w:r w:rsidRPr="00B93B0C">
        <w:rPr>
          <w:rFonts w:ascii="Times New Roman" w:hAnsi="Times New Roman"/>
          <w:color w:val="auto"/>
          <w:sz w:val="24"/>
          <w:szCs w:val="24"/>
        </w:rPr>
        <w:t>го используются:</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 обмен </w:t>
      </w:r>
      <w:proofErr w:type="spellStart"/>
      <w:r w:rsidRPr="00B93B0C">
        <w:rPr>
          <w:rFonts w:ascii="Times New Roman" w:hAnsi="Times New Roman"/>
          <w:color w:val="auto"/>
          <w:sz w:val="24"/>
          <w:szCs w:val="24"/>
        </w:rPr>
        <w:t>гипермедиасообщениями</w:t>
      </w:r>
      <w:proofErr w:type="spellEnd"/>
      <w:r w:rsidRPr="00B93B0C">
        <w:rPr>
          <w:rFonts w:ascii="Times New Roman" w:hAnsi="Times New Roman"/>
          <w:color w:val="auto"/>
          <w:sz w:val="24"/>
          <w:szCs w:val="24"/>
        </w:rPr>
        <w:t>;</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выступление с аудиовизуальной поддержкой;</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фиксация хода коллективной/личной коммуникации;</w:t>
      </w:r>
    </w:p>
    <w:p w:rsidR="001F3F1E" w:rsidRPr="00B93B0C" w:rsidRDefault="001F3F1E" w:rsidP="00A13FF3">
      <w:pPr>
        <w:pStyle w:val="ac"/>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B93B0C" w:rsidRDefault="001F3F1E" w:rsidP="00A13FF3">
      <w:pPr>
        <w:pStyle w:val="a3"/>
        <w:tabs>
          <w:tab w:val="left" w:pos="709"/>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Формирование </w:t>
      </w:r>
      <w:proofErr w:type="spellStart"/>
      <w:r w:rsidRPr="00B93B0C">
        <w:rPr>
          <w:rFonts w:ascii="Times New Roman" w:hAnsi="Times New Roman"/>
          <w:color w:val="auto"/>
          <w:sz w:val="24"/>
          <w:szCs w:val="24"/>
        </w:rPr>
        <w:t>ИКТ­компетентности</w:t>
      </w:r>
      <w:proofErr w:type="spellEnd"/>
      <w:r w:rsidRPr="00B93B0C">
        <w:rPr>
          <w:rFonts w:ascii="Times New Roman" w:hAnsi="Times New Roman"/>
          <w:color w:val="auto"/>
          <w:sz w:val="24"/>
          <w:szCs w:val="24"/>
        </w:rPr>
        <w:t xml:space="preserve"> обучающихся происходит в рамках </w:t>
      </w:r>
      <w:proofErr w:type="spellStart"/>
      <w:r w:rsidRPr="00B93B0C">
        <w:rPr>
          <w:rFonts w:ascii="Times New Roman" w:hAnsi="Times New Roman"/>
          <w:color w:val="auto"/>
          <w:sz w:val="24"/>
          <w:szCs w:val="24"/>
        </w:rPr>
        <w:t>системно­деятельностного</w:t>
      </w:r>
      <w:proofErr w:type="spellEnd"/>
      <w:r w:rsidRPr="00B93B0C">
        <w:rPr>
          <w:rFonts w:ascii="Times New Roman" w:hAnsi="Times New Roman"/>
          <w:color w:val="auto"/>
          <w:sz w:val="24"/>
          <w:szCs w:val="24"/>
        </w:rPr>
        <w:t xml:space="preserve"> подхода, на основе изучения всех без исключения предметов учебного плана. Включение задачи формирования </w:t>
      </w:r>
      <w:proofErr w:type="spellStart"/>
      <w:r w:rsidRPr="00B93B0C">
        <w:rPr>
          <w:rFonts w:ascii="Times New Roman" w:hAnsi="Times New Roman"/>
          <w:color w:val="auto"/>
          <w:sz w:val="24"/>
          <w:szCs w:val="24"/>
        </w:rPr>
        <w:t>ИКТ­компетентности</w:t>
      </w:r>
      <w:proofErr w:type="spellEnd"/>
      <w:r w:rsidRPr="00B93B0C">
        <w:rPr>
          <w:rFonts w:ascii="Times New Roman" w:hAnsi="Times New Roman"/>
          <w:color w:val="auto"/>
          <w:sz w:val="24"/>
          <w:szCs w:val="24"/>
        </w:rPr>
        <w:t xml:space="preserve"> в программу </w:t>
      </w:r>
      <w:r w:rsidRPr="00B93B0C">
        <w:rPr>
          <w:rFonts w:ascii="Times New Roman" w:hAnsi="Times New Roman"/>
          <w:color w:val="auto"/>
          <w:spacing w:val="2"/>
          <w:sz w:val="24"/>
          <w:szCs w:val="24"/>
        </w:rPr>
        <w:t xml:space="preserve">формирования универсальных учебных действий позволяет </w:t>
      </w:r>
      <w:r w:rsidRPr="00B93B0C">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B93B0C" w:rsidRDefault="001F3F1E" w:rsidP="00A13FF3">
      <w:pPr>
        <w:pStyle w:val="a3"/>
        <w:spacing w:line="240" w:lineRule="auto"/>
        <w:ind w:firstLine="0"/>
        <w:rPr>
          <w:rFonts w:ascii="Times New Roman" w:hAnsi="Times New Roman"/>
          <w:color w:val="auto"/>
          <w:sz w:val="24"/>
          <w:szCs w:val="24"/>
        </w:rPr>
      </w:pPr>
    </w:p>
    <w:p w:rsidR="00FF7057" w:rsidRPr="00B93B0C" w:rsidRDefault="006775F3" w:rsidP="00136E7D">
      <w:pPr>
        <w:pStyle w:val="afe"/>
        <w:numPr>
          <w:ilvl w:val="2"/>
          <w:numId w:val="0"/>
        </w:numPr>
        <w:spacing w:line="240" w:lineRule="auto"/>
        <w:jc w:val="center"/>
        <w:rPr>
          <w:sz w:val="24"/>
        </w:rPr>
      </w:pPr>
      <w:bookmarkStart w:id="116" w:name="_Toc418108319"/>
      <w:r>
        <w:rPr>
          <w:spacing w:val="-4"/>
          <w:sz w:val="24"/>
        </w:rPr>
        <w:t xml:space="preserve">2.1.6. </w:t>
      </w:r>
      <w:r w:rsidR="00FF7057" w:rsidRPr="00B93B0C">
        <w:rPr>
          <w:spacing w:val="-4"/>
          <w:sz w:val="24"/>
        </w:rPr>
        <w:t>Условия, обеспечивающие преемственность про</w:t>
      </w:r>
      <w:r w:rsidR="00FF7057" w:rsidRPr="00B93B0C">
        <w:rPr>
          <w:sz w:val="24"/>
        </w:rPr>
        <w:t xml:space="preserve">граммы формирования у обучающихся универсальных учебных действий при переходе </w:t>
      </w:r>
      <w:proofErr w:type="gramStart"/>
      <w:r w:rsidR="00FF7057" w:rsidRPr="00B93B0C">
        <w:rPr>
          <w:sz w:val="24"/>
        </w:rPr>
        <w:t>от</w:t>
      </w:r>
      <w:proofErr w:type="gramEnd"/>
      <w:r w:rsidR="00FF7057" w:rsidRPr="00B93B0C">
        <w:rPr>
          <w:sz w:val="24"/>
        </w:rPr>
        <w:t xml:space="preserve"> дошкольного к начальному и от начального к основному общему образованию</w:t>
      </w:r>
      <w:bookmarkEnd w:id="116"/>
    </w:p>
    <w:p w:rsidR="00FF7057"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B93B0C">
        <w:rPr>
          <w:rFonts w:ascii="Times New Roman" w:hAnsi="Times New Roman"/>
          <w:color w:val="auto"/>
          <w:sz w:val="24"/>
          <w:szCs w:val="24"/>
        </w:rPr>
        <w:t>организации, осуществляющей образовательную деятельность</w:t>
      </w:r>
      <w:r w:rsidRPr="00B93B0C">
        <w:rPr>
          <w:rFonts w:ascii="Times New Roman" w:hAnsi="Times New Roman"/>
          <w:color w:val="auto"/>
          <w:spacing w:val="2"/>
          <w:sz w:val="24"/>
          <w:szCs w:val="24"/>
        </w:rPr>
        <w:t xml:space="preserve"> на уровне дошкольного </w:t>
      </w:r>
      <w:proofErr w:type="spellStart"/>
      <w:r w:rsidRPr="00B93B0C">
        <w:rPr>
          <w:rFonts w:ascii="Times New Roman" w:hAnsi="Times New Roman"/>
          <w:color w:val="auto"/>
          <w:spacing w:val="2"/>
          <w:sz w:val="24"/>
          <w:szCs w:val="24"/>
        </w:rPr>
        <w:t>образования,в</w:t>
      </w:r>
      <w:r w:rsidRPr="00B93B0C">
        <w:rPr>
          <w:rFonts w:ascii="Times New Roman" w:hAnsi="Times New Roman"/>
          <w:color w:val="auto"/>
          <w:sz w:val="24"/>
          <w:szCs w:val="24"/>
        </w:rPr>
        <w:t>организацию</w:t>
      </w:r>
      <w:proofErr w:type="spellEnd"/>
      <w:r w:rsidRPr="00B93B0C">
        <w:rPr>
          <w:rFonts w:ascii="Times New Roman" w:hAnsi="Times New Roman"/>
          <w:color w:val="auto"/>
          <w:sz w:val="24"/>
          <w:szCs w:val="24"/>
        </w:rPr>
        <w:t>, осуществляющую образовательную деятельность</w:t>
      </w:r>
      <w:r w:rsidRPr="00B93B0C">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B93B0C">
        <w:rPr>
          <w:rFonts w:ascii="Times New Roman" w:hAnsi="Times New Roman"/>
          <w:color w:val="auto"/>
          <w:spacing w:val="-2"/>
          <w:sz w:val="24"/>
          <w:szCs w:val="24"/>
        </w:rPr>
        <w:t xml:space="preserve">на огромные </w:t>
      </w:r>
      <w:proofErr w:type="spellStart"/>
      <w:r w:rsidRPr="00B93B0C">
        <w:rPr>
          <w:rFonts w:ascii="Times New Roman" w:hAnsi="Times New Roman"/>
          <w:color w:val="auto"/>
          <w:spacing w:val="-2"/>
          <w:sz w:val="24"/>
          <w:szCs w:val="24"/>
        </w:rPr>
        <w:t>возрастно­психологические</w:t>
      </w:r>
      <w:proofErr w:type="spellEnd"/>
      <w:r w:rsidRPr="00B93B0C">
        <w:rPr>
          <w:rFonts w:ascii="Times New Roman" w:hAnsi="Times New Roman"/>
          <w:color w:val="auto"/>
          <w:spacing w:val="-2"/>
          <w:sz w:val="24"/>
          <w:szCs w:val="24"/>
        </w:rPr>
        <w:t xml:space="preserve"> различия между обу</w:t>
      </w:r>
      <w:r w:rsidRPr="00B93B0C">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B93B0C" w:rsidRDefault="00FF7057" w:rsidP="00A13FF3">
      <w:pPr>
        <w:pStyle w:val="a3"/>
        <w:spacing w:line="240" w:lineRule="auto"/>
        <w:ind w:firstLine="0"/>
        <w:rPr>
          <w:rFonts w:ascii="Times New Roman" w:hAnsi="Times New Roman"/>
          <w:color w:val="auto"/>
          <w:sz w:val="24"/>
          <w:szCs w:val="24"/>
        </w:rPr>
      </w:pPr>
    </w:p>
    <w:p w:rsidR="00FF7057"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B93B0C">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B93B0C" w:rsidRDefault="00FF7057" w:rsidP="00A13FF3">
      <w:pPr>
        <w:pStyle w:val="a3"/>
        <w:spacing w:line="240" w:lineRule="auto"/>
        <w:ind w:firstLine="0"/>
        <w:rPr>
          <w:rFonts w:ascii="Times New Roman" w:hAnsi="Times New Roman"/>
          <w:i/>
          <w:iCs/>
          <w:color w:val="auto"/>
          <w:sz w:val="24"/>
          <w:szCs w:val="24"/>
        </w:rPr>
      </w:pPr>
      <w:r w:rsidRPr="00B93B0C">
        <w:rPr>
          <w:rFonts w:ascii="Times New Roman" w:hAnsi="Times New Roman"/>
          <w:color w:val="auto"/>
          <w:sz w:val="24"/>
          <w:szCs w:val="24"/>
        </w:rPr>
        <w:lastRenderedPageBreak/>
        <w:t xml:space="preserve">Исследования </w:t>
      </w:r>
      <w:r w:rsidRPr="00B93B0C">
        <w:rPr>
          <w:rFonts w:ascii="Times New Roman" w:hAnsi="Times New Roman"/>
          <w:b/>
          <w:bCs/>
          <w:i/>
          <w:iCs/>
          <w:color w:val="auto"/>
          <w:sz w:val="24"/>
          <w:szCs w:val="24"/>
        </w:rPr>
        <w:t xml:space="preserve">готовности детей к обучению в школе </w:t>
      </w:r>
      <w:r w:rsidRPr="00B93B0C">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B93B0C" w:rsidRDefault="00FF7057" w:rsidP="00A13FF3">
      <w:pPr>
        <w:pStyle w:val="a3"/>
        <w:spacing w:line="240" w:lineRule="auto"/>
        <w:ind w:firstLine="0"/>
        <w:rPr>
          <w:rFonts w:ascii="Times New Roman" w:hAnsi="Times New Roman"/>
          <w:i/>
          <w:iCs/>
          <w:color w:val="auto"/>
          <w:sz w:val="24"/>
          <w:szCs w:val="24"/>
        </w:rPr>
      </w:pPr>
      <w:r w:rsidRPr="00B93B0C">
        <w:rPr>
          <w:rFonts w:ascii="Times New Roman" w:hAnsi="Times New Roman"/>
          <w:i/>
          <w:iCs/>
          <w:color w:val="auto"/>
          <w:spacing w:val="-4"/>
          <w:sz w:val="24"/>
          <w:szCs w:val="24"/>
        </w:rPr>
        <w:t xml:space="preserve">Физическая готовность </w:t>
      </w:r>
      <w:r w:rsidRPr="00B93B0C">
        <w:rPr>
          <w:rFonts w:ascii="Times New Roman" w:hAnsi="Times New Roman"/>
          <w:color w:val="auto"/>
          <w:spacing w:val="-4"/>
          <w:sz w:val="24"/>
          <w:szCs w:val="24"/>
        </w:rPr>
        <w:t>определяется состоянием здоровья,</w:t>
      </w:r>
      <w:r w:rsidRPr="00B93B0C">
        <w:rPr>
          <w:rFonts w:ascii="Times New Roman" w:hAnsi="Times New Roman"/>
          <w:color w:val="auto"/>
          <w:spacing w:val="-4"/>
          <w:sz w:val="24"/>
          <w:szCs w:val="24"/>
        </w:rPr>
        <w:br/>
      </w:r>
      <w:r w:rsidRPr="00B93B0C">
        <w:rPr>
          <w:rFonts w:ascii="Times New Roman" w:hAnsi="Times New Roman"/>
          <w:color w:val="auto"/>
          <w:spacing w:val="2"/>
          <w:sz w:val="24"/>
          <w:szCs w:val="24"/>
        </w:rPr>
        <w:t>уровнем морфофункциональной зрелости организма ребён</w:t>
      </w:r>
      <w:r w:rsidRPr="00B93B0C">
        <w:rPr>
          <w:rFonts w:ascii="Times New Roman" w:hAnsi="Times New Roman"/>
          <w:color w:val="auto"/>
          <w:sz w:val="24"/>
          <w:szCs w:val="24"/>
        </w:rPr>
        <w:t xml:space="preserve">ка, в том числе развитием двигательных навыков и качеств </w:t>
      </w:r>
      <w:r w:rsidRPr="00B93B0C">
        <w:rPr>
          <w:rFonts w:ascii="Times New Roman" w:hAnsi="Times New Roman"/>
          <w:color w:val="auto"/>
          <w:spacing w:val="2"/>
          <w:sz w:val="24"/>
          <w:szCs w:val="24"/>
        </w:rPr>
        <w:t xml:space="preserve">(тонкая моторная координация), физической и умственной </w:t>
      </w:r>
      <w:r w:rsidRPr="00B93B0C">
        <w:rPr>
          <w:rFonts w:ascii="Times New Roman" w:hAnsi="Times New Roman"/>
          <w:color w:val="auto"/>
          <w:sz w:val="24"/>
          <w:szCs w:val="24"/>
        </w:rPr>
        <w:t>работоспособности.</w:t>
      </w:r>
    </w:p>
    <w:p w:rsidR="00FF7057"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i/>
          <w:iCs/>
          <w:color w:val="auto"/>
          <w:sz w:val="24"/>
          <w:szCs w:val="24"/>
        </w:rPr>
        <w:t xml:space="preserve">Психологическая готовность </w:t>
      </w:r>
      <w:r w:rsidRPr="00B93B0C">
        <w:rPr>
          <w:rFonts w:ascii="Times New Roman" w:hAnsi="Times New Roman"/>
          <w:color w:val="auto"/>
          <w:sz w:val="24"/>
          <w:szCs w:val="24"/>
        </w:rPr>
        <w:t xml:space="preserve">к школе — сложная системная характеристика психического развития ребёнка 6—7 лет, которая предполагает </w:t>
      </w:r>
      <w:proofErr w:type="spellStart"/>
      <w:r w:rsidRPr="00B93B0C">
        <w:rPr>
          <w:rFonts w:ascii="Times New Roman" w:hAnsi="Times New Roman"/>
          <w:color w:val="auto"/>
          <w:sz w:val="24"/>
          <w:szCs w:val="24"/>
        </w:rPr>
        <w:t>сформированность</w:t>
      </w:r>
      <w:proofErr w:type="spellEnd"/>
      <w:r w:rsidRPr="00B93B0C">
        <w:rPr>
          <w:rFonts w:ascii="Times New Roman" w:hAnsi="Times New Roman"/>
          <w:color w:val="auto"/>
          <w:sz w:val="24"/>
          <w:szCs w:val="24"/>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Психологическая готовность к школе имеет следующую </w:t>
      </w:r>
      <w:r w:rsidRPr="00B93B0C">
        <w:rPr>
          <w:rFonts w:ascii="Times New Roman" w:hAnsi="Times New Roman"/>
          <w:color w:val="auto"/>
          <w:spacing w:val="-2"/>
          <w:sz w:val="24"/>
          <w:szCs w:val="24"/>
        </w:rPr>
        <w:t>структуру: личностная готовность, умственная зрелость и про</w:t>
      </w:r>
      <w:r w:rsidRPr="00B93B0C">
        <w:rPr>
          <w:rFonts w:ascii="Times New Roman" w:hAnsi="Times New Roman"/>
          <w:color w:val="auto"/>
          <w:sz w:val="24"/>
          <w:szCs w:val="24"/>
        </w:rPr>
        <w:t>извольность регуляции поведения и деятельности.</w:t>
      </w:r>
    </w:p>
    <w:p w:rsidR="00FF7057"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Личностная готовность включает мотивационную готов</w:t>
      </w:r>
      <w:r w:rsidRPr="00B93B0C">
        <w:rPr>
          <w:rFonts w:ascii="Times New Roman" w:hAnsi="Times New Roman"/>
          <w:color w:val="auto"/>
          <w:spacing w:val="-4"/>
          <w:sz w:val="24"/>
          <w:szCs w:val="24"/>
        </w:rPr>
        <w:t xml:space="preserve">ность, коммуникативную готовность, </w:t>
      </w:r>
      <w:proofErr w:type="spellStart"/>
      <w:r w:rsidRPr="00B93B0C">
        <w:rPr>
          <w:rFonts w:ascii="Times New Roman" w:hAnsi="Times New Roman"/>
          <w:color w:val="auto"/>
          <w:spacing w:val="-4"/>
          <w:sz w:val="24"/>
          <w:szCs w:val="24"/>
        </w:rPr>
        <w:t>сформированность</w:t>
      </w:r>
      <w:proofErr w:type="spellEnd"/>
      <w:r w:rsidRPr="00B93B0C">
        <w:rPr>
          <w:rFonts w:ascii="Times New Roman" w:hAnsi="Times New Roman"/>
          <w:color w:val="auto"/>
          <w:spacing w:val="-4"/>
          <w:sz w:val="24"/>
          <w:szCs w:val="24"/>
        </w:rPr>
        <w:t xml:space="preserve"> </w:t>
      </w:r>
      <w:proofErr w:type="spellStart"/>
      <w:r w:rsidRPr="00B93B0C">
        <w:rPr>
          <w:rFonts w:ascii="Times New Roman" w:hAnsi="Times New Roman"/>
          <w:color w:val="auto"/>
          <w:spacing w:val="-4"/>
          <w:sz w:val="24"/>
          <w:szCs w:val="24"/>
        </w:rPr>
        <w:t>Я­кон</w:t>
      </w:r>
      <w:r w:rsidRPr="00B93B0C">
        <w:rPr>
          <w:rFonts w:ascii="Times New Roman" w:hAnsi="Times New Roman"/>
          <w:color w:val="auto"/>
          <w:sz w:val="24"/>
          <w:szCs w:val="24"/>
        </w:rPr>
        <w:t>цепции</w:t>
      </w:r>
      <w:proofErr w:type="spellEnd"/>
      <w:r w:rsidRPr="00B93B0C">
        <w:rPr>
          <w:rFonts w:ascii="Times New Roman" w:hAnsi="Times New Roman"/>
          <w:color w:val="auto"/>
          <w:sz w:val="24"/>
          <w:szCs w:val="24"/>
        </w:rPr>
        <w:t xml:space="preserve"> и самооценки, эмоциональную зрелость. Мотиваци</w:t>
      </w:r>
      <w:r w:rsidRPr="00B93B0C">
        <w:rPr>
          <w:rFonts w:ascii="Times New Roman" w:hAnsi="Times New Roman"/>
          <w:color w:val="auto"/>
          <w:spacing w:val="-2"/>
          <w:sz w:val="24"/>
          <w:szCs w:val="24"/>
        </w:rPr>
        <w:t xml:space="preserve">онная готовность предполагает </w:t>
      </w:r>
      <w:proofErr w:type="spellStart"/>
      <w:r w:rsidRPr="00B93B0C">
        <w:rPr>
          <w:rFonts w:ascii="Times New Roman" w:hAnsi="Times New Roman"/>
          <w:color w:val="auto"/>
          <w:spacing w:val="-2"/>
          <w:sz w:val="24"/>
          <w:szCs w:val="24"/>
        </w:rPr>
        <w:t>сформированность</w:t>
      </w:r>
      <w:proofErr w:type="spellEnd"/>
      <w:r w:rsidRPr="00B93B0C">
        <w:rPr>
          <w:rFonts w:ascii="Times New Roman" w:hAnsi="Times New Roman"/>
          <w:color w:val="auto"/>
          <w:spacing w:val="-2"/>
          <w:sz w:val="24"/>
          <w:szCs w:val="24"/>
        </w:rPr>
        <w:t xml:space="preserve"> социальных </w:t>
      </w:r>
      <w:r w:rsidRPr="00B93B0C">
        <w:rPr>
          <w:rFonts w:ascii="Times New Roman" w:hAnsi="Times New Roman"/>
          <w:color w:val="auto"/>
          <w:sz w:val="24"/>
          <w:szCs w:val="24"/>
        </w:rPr>
        <w:t>мотивов (стремление к социально значимому статусу, потреб</w:t>
      </w:r>
      <w:r w:rsidRPr="00B93B0C">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B93B0C">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Мотивационная готовность характеризуется первичным </w:t>
      </w:r>
      <w:r w:rsidRPr="00B93B0C">
        <w:rPr>
          <w:rFonts w:ascii="Times New Roman" w:hAnsi="Times New Roman"/>
          <w:color w:val="auto"/>
          <w:sz w:val="24"/>
          <w:szCs w:val="24"/>
        </w:rPr>
        <w:t xml:space="preserve">соподчинением мотивов с доминированием </w:t>
      </w:r>
      <w:proofErr w:type="spellStart"/>
      <w:r w:rsidRPr="00B93B0C">
        <w:rPr>
          <w:rFonts w:ascii="Times New Roman" w:hAnsi="Times New Roman"/>
          <w:color w:val="auto"/>
          <w:sz w:val="24"/>
          <w:szCs w:val="24"/>
        </w:rPr>
        <w:t>учебно­познава</w:t>
      </w:r>
      <w:r w:rsidRPr="00B93B0C">
        <w:rPr>
          <w:rFonts w:ascii="Times New Roman" w:hAnsi="Times New Roman"/>
          <w:color w:val="auto"/>
          <w:spacing w:val="2"/>
          <w:sz w:val="24"/>
          <w:szCs w:val="24"/>
        </w:rPr>
        <w:t>тельных</w:t>
      </w:r>
      <w:proofErr w:type="spellEnd"/>
      <w:r w:rsidRPr="00B93B0C">
        <w:rPr>
          <w:rFonts w:ascii="Times New Roman" w:hAnsi="Times New Roman"/>
          <w:color w:val="auto"/>
          <w:spacing w:val="2"/>
          <w:sz w:val="24"/>
          <w:szCs w:val="24"/>
        </w:rPr>
        <w:t xml:space="preserve"> мотивов. Коммуникативная готовность выступает </w:t>
      </w:r>
      <w:r w:rsidRPr="00B93B0C">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B93B0C">
        <w:rPr>
          <w:rFonts w:ascii="Times New Roman" w:hAnsi="Times New Roman"/>
          <w:color w:val="auto"/>
          <w:spacing w:val="2"/>
          <w:sz w:val="24"/>
          <w:szCs w:val="24"/>
        </w:rPr>
        <w:t xml:space="preserve">чи и учебного содержания. Коммуникативная готовность </w:t>
      </w:r>
      <w:r w:rsidRPr="00B93B0C">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w:t>
      </w:r>
      <w:proofErr w:type="spellStart"/>
      <w:r w:rsidRPr="00B93B0C">
        <w:rPr>
          <w:rFonts w:ascii="Times New Roman" w:hAnsi="Times New Roman"/>
          <w:color w:val="auto"/>
          <w:sz w:val="24"/>
          <w:szCs w:val="24"/>
        </w:rPr>
        <w:t>Сформированность</w:t>
      </w:r>
      <w:proofErr w:type="spellEnd"/>
      <w:r w:rsidRPr="00B93B0C">
        <w:rPr>
          <w:rFonts w:ascii="Times New Roman" w:hAnsi="Times New Roman"/>
          <w:color w:val="auto"/>
          <w:sz w:val="24"/>
          <w:szCs w:val="24"/>
        </w:rPr>
        <w:t xml:space="preserve"> </w:t>
      </w:r>
      <w:proofErr w:type="spellStart"/>
      <w:r w:rsidRPr="00B93B0C">
        <w:rPr>
          <w:rFonts w:ascii="Times New Roman" w:hAnsi="Times New Roman"/>
          <w:color w:val="auto"/>
          <w:sz w:val="24"/>
          <w:szCs w:val="24"/>
        </w:rPr>
        <w:t>Я­концепции</w:t>
      </w:r>
      <w:proofErr w:type="spellEnd"/>
      <w:r w:rsidRPr="00B93B0C">
        <w:rPr>
          <w:rFonts w:ascii="Times New Roman" w:hAnsi="Times New Roman"/>
          <w:color w:val="auto"/>
          <w:sz w:val="24"/>
          <w:szCs w:val="24"/>
        </w:rPr>
        <w:t xml:space="preserve"> и самосознания характеризуется осознанием ребёнком своих физических возможностей, умений, нравственных качеств, переживаний </w:t>
      </w:r>
      <w:r w:rsidRPr="00B93B0C">
        <w:rPr>
          <w:rFonts w:ascii="Times New Roman" w:hAnsi="Times New Roman"/>
          <w:color w:val="auto"/>
          <w:spacing w:val="2"/>
          <w:sz w:val="24"/>
          <w:szCs w:val="24"/>
        </w:rPr>
        <w:t xml:space="preserve">(личное сознание), характера отношения к нему взрослых, </w:t>
      </w:r>
      <w:r w:rsidRPr="00B93B0C">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B93B0C">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B93B0C">
        <w:rPr>
          <w:rFonts w:ascii="Times New Roman" w:hAnsi="Times New Roman"/>
          <w:color w:val="auto"/>
          <w:sz w:val="24"/>
          <w:szCs w:val="24"/>
        </w:rPr>
        <w:t xml:space="preserve">чению является </w:t>
      </w:r>
      <w:proofErr w:type="spellStart"/>
      <w:r w:rsidRPr="00B93B0C">
        <w:rPr>
          <w:rFonts w:ascii="Times New Roman" w:hAnsi="Times New Roman"/>
          <w:color w:val="auto"/>
          <w:sz w:val="24"/>
          <w:szCs w:val="24"/>
        </w:rPr>
        <w:t>сформированность</w:t>
      </w:r>
      <w:proofErr w:type="spellEnd"/>
      <w:r w:rsidRPr="00B93B0C">
        <w:rPr>
          <w:rFonts w:ascii="Times New Roman" w:hAnsi="Times New Roman"/>
          <w:color w:val="auto"/>
          <w:sz w:val="24"/>
          <w:szCs w:val="24"/>
        </w:rPr>
        <w:t xml:space="preserve"> высших чувств — нрав</w:t>
      </w:r>
      <w:r w:rsidRPr="00B93B0C">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B93B0C">
        <w:rPr>
          <w:rFonts w:ascii="Times New Roman" w:hAnsi="Times New Roman"/>
          <w:color w:val="auto"/>
          <w:sz w:val="24"/>
          <w:szCs w:val="24"/>
        </w:rPr>
        <w:t xml:space="preserve">ражением личностной готовности к школе является </w:t>
      </w:r>
      <w:proofErr w:type="spellStart"/>
      <w:r w:rsidRPr="00B93B0C">
        <w:rPr>
          <w:rFonts w:ascii="Times New Roman" w:hAnsi="Times New Roman"/>
          <w:color w:val="auto"/>
          <w:sz w:val="24"/>
          <w:szCs w:val="24"/>
        </w:rPr>
        <w:t>сформированность</w:t>
      </w:r>
      <w:proofErr w:type="spellEnd"/>
      <w:r w:rsidRPr="00B93B0C">
        <w:rPr>
          <w:rFonts w:ascii="Times New Roman" w:hAnsi="Times New Roman"/>
          <w:color w:val="auto"/>
          <w:sz w:val="24"/>
          <w:szCs w:val="24"/>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B93B0C" w:rsidRDefault="00FF7057" w:rsidP="00A13FF3">
      <w:pPr>
        <w:pStyle w:val="a3"/>
        <w:spacing w:line="240" w:lineRule="auto"/>
        <w:ind w:firstLine="0"/>
        <w:rPr>
          <w:rFonts w:ascii="Times New Roman" w:hAnsi="Times New Roman"/>
          <w:color w:val="auto"/>
          <w:spacing w:val="-2"/>
          <w:sz w:val="24"/>
          <w:szCs w:val="24"/>
        </w:rPr>
      </w:pPr>
      <w:r w:rsidRPr="00B93B0C">
        <w:rPr>
          <w:rFonts w:ascii="Times New Roman" w:hAnsi="Times New Roman"/>
          <w:color w:val="auto"/>
          <w:spacing w:val="-2"/>
          <w:sz w:val="24"/>
          <w:szCs w:val="24"/>
        </w:rPr>
        <w:t xml:space="preserve">Умственную зрелость составляет интеллектуальная, речевая </w:t>
      </w:r>
      <w:r w:rsidRPr="00B93B0C">
        <w:rPr>
          <w:rFonts w:ascii="Times New Roman" w:hAnsi="Times New Roman"/>
          <w:color w:val="auto"/>
          <w:spacing w:val="2"/>
          <w:sz w:val="24"/>
          <w:szCs w:val="24"/>
        </w:rPr>
        <w:t xml:space="preserve">готовность и </w:t>
      </w:r>
      <w:proofErr w:type="spellStart"/>
      <w:r w:rsidRPr="00B93B0C">
        <w:rPr>
          <w:rFonts w:ascii="Times New Roman" w:hAnsi="Times New Roman"/>
          <w:color w:val="auto"/>
          <w:spacing w:val="2"/>
          <w:sz w:val="24"/>
          <w:szCs w:val="24"/>
        </w:rPr>
        <w:t>сформированность</w:t>
      </w:r>
      <w:proofErr w:type="spellEnd"/>
      <w:r w:rsidRPr="00B93B0C">
        <w:rPr>
          <w:rFonts w:ascii="Times New Roman" w:hAnsi="Times New Roman"/>
          <w:color w:val="auto"/>
          <w:spacing w:val="2"/>
          <w:sz w:val="24"/>
          <w:szCs w:val="24"/>
        </w:rPr>
        <w:t xml:space="preserve"> восприятия, памяти, вни</w:t>
      </w:r>
      <w:r w:rsidRPr="00B93B0C">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w:t>
      </w:r>
      <w:proofErr w:type="spellStart"/>
      <w:r w:rsidRPr="00B93B0C">
        <w:rPr>
          <w:rFonts w:ascii="Times New Roman" w:hAnsi="Times New Roman"/>
          <w:color w:val="auto"/>
          <w:sz w:val="24"/>
          <w:szCs w:val="24"/>
        </w:rPr>
        <w:t>децентрацию</w:t>
      </w:r>
      <w:proofErr w:type="spellEnd"/>
      <w:r w:rsidRPr="00B93B0C">
        <w:rPr>
          <w:rFonts w:ascii="Times New Roman" w:hAnsi="Times New Roman"/>
          <w:color w:val="auto"/>
          <w:sz w:val="24"/>
          <w:szCs w:val="24"/>
        </w:rPr>
        <w:t>), переход к понятийному интел</w:t>
      </w:r>
      <w:r w:rsidRPr="00B93B0C">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B93B0C">
        <w:rPr>
          <w:rFonts w:ascii="Times New Roman" w:hAnsi="Times New Roman"/>
          <w:color w:val="auto"/>
          <w:spacing w:val="2"/>
          <w:sz w:val="24"/>
          <w:szCs w:val="24"/>
        </w:rPr>
        <w:t xml:space="preserve">представлений и умений. Речевая готовность предполагает </w:t>
      </w:r>
      <w:proofErr w:type="spellStart"/>
      <w:r w:rsidRPr="00B93B0C">
        <w:rPr>
          <w:rFonts w:ascii="Times New Roman" w:hAnsi="Times New Roman"/>
          <w:color w:val="auto"/>
          <w:sz w:val="24"/>
          <w:szCs w:val="24"/>
        </w:rPr>
        <w:t>сформированность</w:t>
      </w:r>
      <w:proofErr w:type="spellEnd"/>
      <w:r w:rsidRPr="00B93B0C">
        <w:rPr>
          <w:rFonts w:ascii="Times New Roman" w:hAnsi="Times New Roman"/>
          <w:color w:val="auto"/>
          <w:sz w:val="24"/>
          <w:szCs w:val="24"/>
        </w:rPr>
        <w:t xml:space="preserve"> фонематической, лексической, граммати</w:t>
      </w:r>
      <w:r w:rsidRPr="00B93B0C">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B93B0C">
        <w:rPr>
          <w:rFonts w:ascii="Times New Roman" w:hAnsi="Times New Roman"/>
          <w:color w:val="auto"/>
          <w:spacing w:val="2"/>
          <w:sz w:val="24"/>
          <w:szCs w:val="24"/>
        </w:rPr>
        <w:t>её единицы. Восприятие характеризуется всё большей осо</w:t>
      </w:r>
      <w:r w:rsidRPr="00B93B0C">
        <w:rPr>
          <w:rFonts w:ascii="Times New Roman" w:hAnsi="Times New Roman"/>
          <w:color w:val="auto"/>
          <w:sz w:val="24"/>
          <w:szCs w:val="24"/>
        </w:rPr>
        <w:t>з</w:t>
      </w:r>
      <w:r w:rsidRPr="00B93B0C">
        <w:rPr>
          <w:rFonts w:ascii="Times New Roman" w:hAnsi="Times New Roman"/>
          <w:color w:val="auto"/>
          <w:spacing w:val="-2"/>
          <w:sz w:val="24"/>
          <w:szCs w:val="24"/>
        </w:rPr>
        <w:t>нанностью, опирается на использование системы обществен</w:t>
      </w:r>
      <w:r w:rsidRPr="00B93B0C">
        <w:rPr>
          <w:rFonts w:ascii="Times New Roman" w:hAnsi="Times New Roman"/>
          <w:color w:val="auto"/>
          <w:spacing w:val="2"/>
          <w:sz w:val="24"/>
          <w:szCs w:val="24"/>
        </w:rPr>
        <w:t xml:space="preserve">ных сенсорных эталонов и соответствующих перцептивных </w:t>
      </w:r>
      <w:r w:rsidRPr="00B93B0C">
        <w:rPr>
          <w:rFonts w:ascii="Times New Roman" w:hAnsi="Times New Roman"/>
          <w:color w:val="auto"/>
          <w:spacing w:val="-2"/>
          <w:sz w:val="24"/>
          <w:szCs w:val="24"/>
        </w:rPr>
        <w:t xml:space="preserve">действий, основывается </w:t>
      </w:r>
      <w:r w:rsidRPr="00B93B0C">
        <w:rPr>
          <w:rFonts w:ascii="Times New Roman" w:hAnsi="Times New Roman"/>
          <w:color w:val="auto"/>
          <w:spacing w:val="-2"/>
          <w:sz w:val="24"/>
          <w:szCs w:val="24"/>
        </w:rPr>
        <w:lastRenderedPageBreak/>
        <w:t>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B93B0C">
        <w:rPr>
          <w:rFonts w:ascii="Times New Roman" w:hAnsi="Times New Roman"/>
          <w:color w:val="auto"/>
          <w:sz w:val="24"/>
          <w:szCs w:val="24"/>
        </w:rPr>
        <w:t>тивов, целеполагании и сохранении цели, способности при</w:t>
      </w:r>
      <w:r w:rsidRPr="00B93B0C">
        <w:rPr>
          <w:rFonts w:ascii="Times New Roman" w:hAnsi="Times New Roman"/>
          <w:color w:val="auto"/>
          <w:spacing w:val="2"/>
          <w:sz w:val="24"/>
          <w:szCs w:val="24"/>
        </w:rPr>
        <w:t xml:space="preserve">лагать волевое усилие для её достижения. Произвольность </w:t>
      </w:r>
      <w:r w:rsidRPr="00B93B0C">
        <w:rPr>
          <w:rFonts w:ascii="Times New Roman" w:hAnsi="Times New Roman"/>
          <w:color w:val="auto"/>
          <w:sz w:val="24"/>
          <w:szCs w:val="24"/>
        </w:rPr>
        <w:t xml:space="preserve">выступает как умение строить своё поведение и деятельность </w:t>
      </w:r>
      <w:r w:rsidRPr="00B93B0C">
        <w:rPr>
          <w:rFonts w:ascii="Times New Roman" w:hAnsi="Times New Roman"/>
          <w:color w:val="auto"/>
          <w:spacing w:val="2"/>
          <w:sz w:val="24"/>
          <w:szCs w:val="24"/>
        </w:rPr>
        <w:t xml:space="preserve">в соответствии с предлагаемыми образцами и правилами, </w:t>
      </w:r>
      <w:r w:rsidRPr="00B93B0C">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B93B0C">
        <w:rPr>
          <w:rFonts w:ascii="Times New Roman" w:hAnsi="Times New Roman"/>
          <w:color w:val="auto"/>
          <w:sz w:val="24"/>
          <w:szCs w:val="24"/>
        </w:rPr>
        <w:t xml:space="preserve">осуществляться в рамках специфически детских видов деятельности: </w:t>
      </w:r>
      <w:proofErr w:type="spellStart"/>
      <w:r w:rsidRPr="00B93B0C">
        <w:rPr>
          <w:rFonts w:ascii="Times New Roman" w:hAnsi="Times New Roman"/>
          <w:color w:val="auto"/>
          <w:sz w:val="24"/>
          <w:szCs w:val="24"/>
        </w:rPr>
        <w:t>сюжетно­ролевой</w:t>
      </w:r>
      <w:proofErr w:type="spellEnd"/>
      <w:r w:rsidRPr="00B93B0C">
        <w:rPr>
          <w:rFonts w:ascii="Times New Roman" w:hAnsi="Times New Roman"/>
          <w:color w:val="auto"/>
          <w:sz w:val="24"/>
          <w:szCs w:val="24"/>
        </w:rPr>
        <w:t xml:space="preserve"> игры, изобразительной деятельности, конструирования, восприятия сказки и</w:t>
      </w:r>
      <w:r w:rsidRPr="00B93B0C">
        <w:rPr>
          <w:rFonts w:ascii="Times New Roman" w:hAnsi="Times New Roman"/>
          <w:color w:val="auto"/>
          <w:sz w:val="24"/>
          <w:szCs w:val="24"/>
        </w:rPr>
        <w:t> </w:t>
      </w:r>
      <w:r w:rsidRPr="00B93B0C">
        <w:rPr>
          <w:rFonts w:ascii="Times New Roman" w:hAnsi="Times New Roman"/>
          <w:color w:val="auto"/>
          <w:sz w:val="24"/>
          <w:szCs w:val="24"/>
        </w:rPr>
        <w:t>пр.</w:t>
      </w:r>
    </w:p>
    <w:p w:rsidR="00FF7057"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pacing w:val="2"/>
          <w:sz w:val="24"/>
          <w:szCs w:val="24"/>
        </w:rPr>
        <w:t xml:space="preserve">Не меньшее значение имеет проблема психологической </w:t>
      </w:r>
      <w:r w:rsidRPr="00B93B0C">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B93B0C">
        <w:rPr>
          <w:rFonts w:ascii="Times New Roman" w:hAnsi="Times New Roman"/>
          <w:color w:val="auto"/>
          <w:spacing w:val="2"/>
          <w:sz w:val="24"/>
          <w:szCs w:val="24"/>
        </w:rPr>
        <w:t>учению, возрастание эмоциональной нестабильности, нару</w:t>
      </w:r>
      <w:r w:rsidRPr="00B93B0C">
        <w:rPr>
          <w:rFonts w:ascii="Times New Roman" w:hAnsi="Times New Roman"/>
          <w:color w:val="auto"/>
          <w:sz w:val="24"/>
          <w:szCs w:val="24"/>
        </w:rPr>
        <w:t>шения поведения, которые обусловлены:</w:t>
      </w:r>
    </w:p>
    <w:p w:rsidR="00FF7057" w:rsidRPr="00B93B0C" w:rsidRDefault="00FF7057" w:rsidP="006418D7">
      <w:pPr>
        <w:pStyle w:val="ac"/>
        <w:tabs>
          <w:tab w:val="left" w:pos="993"/>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необходимостью адаптации обучающихся к новой орга</w:t>
      </w:r>
      <w:r w:rsidRPr="00B93B0C">
        <w:rPr>
          <w:rFonts w:ascii="Times New Roman" w:hAnsi="Times New Roman"/>
          <w:color w:val="auto"/>
          <w:spacing w:val="2"/>
          <w:sz w:val="24"/>
          <w:szCs w:val="24"/>
        </w:rPr>
        <w:t>низации процесса и содержания обучения (предметная си</w:t>
      </w:r>
      <w:r w:rsidRPr="00B93B0C">
        <w:rPr>
          <w:rFonts w:ascii="Times New Roman" w:hAnsi="Times New Roman"/>
          <w:color w:val="auto"/>
          <w:sz w:val="24"/>
          <w:szCs w:val="24"/>
        </w:rPr>
        <w:t>стема, разные преподаватели и</w:t>
      </w:r>
      <w:r w:rsidRPr="00B93B0C">
        <w:rPr>
          <w:rFonts w:ascii="Times New Roman" w:hAnsi="Times New Roman"/>
          <w:color w:val="auto"/>
          <w:sz w:val="24"/>
          <w:szCs w:val="24"/>
        </w:rPr>
        <w:t> </w:t>
      </w:r>
      <w:r w:rsidRPr="00B93B0C">
        <w:rPr>
          <w:rFonts w:ascii="Times New Roman" w:hAnsi="Times New Roman"/>
          <w:color w:val="auto"/>
          <w:sz w:val="24"/>
          <w:szCs w:val="24"/>
        </w:rPr>
        <w:t>т.</w:t>
      </w:r>
      <w:r w:rsidRPr="00B93B0C">
        <w:rPr>
          <w:rFonts w:ascii="Times New Roman" w:hAnsi="Times New Roman"/>
          <w:color w:val="auto"/>
          <w:sz w:val="24"/>
          <w:szCs w:val="24"/>
        </w:rPr>
        <w:t> </w:t>
      </w:r>
      <w:r w:rsidRPr="00B93B0C">
        <w:rPr>
          <w:rFonts w:ascii="Times New Roman" w:hAnsi="Times New Roman"/>
          <w:color w:val="auto"/>
          <w:sz w:val="24"/>
          <w:szCs w:val="24"/>
        </w:rPr>
        <w:t>д.);</w:t>
      </w:r>
    </w:p>
    <w:p w:rsidR="00FF7057" w:rsidRPr="00B93B0C" w:rsidRDefault="00FF7057" w:rsidP="006418D7">
      <w:pPr>
        <w:pStyle w:val="ac"/>
        <w:tabs>
          <w:tab w:val="left" w:pos="993"/>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B93B0C">
        <w:rPr>
          <w:rFonts w:ascii="Times New Roman" w:hAnsi="Times New Roman"/>
          <w:color w:val="auto"/>
          <w:spacing w:val="2"/>
          <w:sz w:val="24"/>
          <w:szCs w:val="24"/>
        </w:rPr>
        <w:t xml:space="preserve">(переориентацией подростков на деятельность общения со </w:t>
      </w:r>
      <w:r w:rsidRPr="00B93B0C">
        <w:rPr>
          <w:rFonts w:ascii="Times New Roman" w:hAnsi="Times New Roman"/>
          <w:color w:val="auto"/>
          <w:sz w:val="24"/>
          <w:szCs w:val="24"/>
        </w:rPr>
        <w:t>сверстниками при сохранении значимости учебной деятельности);</w:t>
      </w:r>
    </w:p>
    <w:p w:rsidR="00FF7057" w:rsidRPr="00B93B0C" w:rsidRDefault="00FF7057" w:rsidP="006418D7">
      <w:pPr>
        <w:pStyle w:val="ac"/>
        <w:tabs>
          <w:tab w:val="left" w:pos="993"/>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B93B0C">
        <w:rPr>
          <w:rFonts w:ascii="Times New Roman" w:hAnsi="Times New Roman"/>
          <w:color w:val="auto"/>
          <w:spacing w:val="2"/>
          <w:sz w:val="24"/>
          <w:szCs w:val="24"/>
        </w:rPr>
        <w:t xml:space="preserve">образом с уровнем </w:t>
      </w:r>
      <w:proofErr w:type="spellStart"/>
      <w:r w:rsidRPr="00B93B0C">
        <w:rPr>
          <w:rFonts w:ascii="Times New Roman" w:hAnsi="Times New Roman"/>
          <w:color w:val="auto"/>
          <w:spacing w:val="2"/>
          <w:sz w:val="24"/>
          <w:szCs w:val="24"/>
        </w:rPr>
        <w:t>сформированности</w:t>
      </w:r>
      <w:proofErr w:type="spellEnd"/>
      <w:r w:rsidRPr="00B93B0C">
        <w:rPr>
          <w:rFonts w:ascii="Times New Roman" w:hAnsi="Times New Roman"/>
          <w:color w:val="auto"/>
          <w:spacing w:val="2"/>
          <w:sz w:val="24"/>
          <w:szCs w:val="24"/>
        </w:rPr>
        <w:t xml:space="preserve"> структурных компонентов учебной деятельности (мотивы, учебные действия,</w:t>
      </w:r>
      <w:r w:rsidRPr="00B93B0C">
        <w:rPr>
          <w:rFonts w:ascii="Times New Roman" w:hAnsi="Times New Roman"/>
          <w:color w:val="auto"/>
          <w:sz w:val="24"/>
          <w:szCs w:val="24"/>
        </w:rPr>
        <w:t xml:space="preserve"> контроль, оценка);</w:t>
      </w:r>
    </w:p>
    <w:p w:rsidR="00FF7057" w:rsidRPr="00B93B0C" w:rsidRDefault="00FF7057" w:rsidP="006418D7">
      <w:pPr>
        <w:pStyle w:val="ac"/>
        <w:tabs>
          <w:tab w:val="left" w:pos="993"/>
        </w:tabs>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B93B0C" w:rsidRDefault="00FF7057" w:rsidP="00A13FF3">
      <w:pPr>
        <w:pStyle w:val="a3"/>
        <w:spacing w:line="240" w:lineRule="auto"/>
        <w:ind w:firstLine="0"/>
        <w:rPr>
          <w:rFonts w:ascii="Times New Roman" w:hAnsi="Times New Roman"/>
          <w:color w:val="auto"/>
          <w:sz w:val="24"/>
          <w:szCs w:val="24"/>
        </w:rPr>
      </w:pPr>
      <w:r w:rsidRPr="00B93B0C">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B93B0C">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B93B0C">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B93B0C">
        <w:rPr>
          <w:rFonts w:ascii="Times New Roman" w:hAnsi="Times New Roman"/>
          <w:color w:val="auto"/>
          <w:spacing w:val="2"/>
          <w:sz w:val="24"/>
          <w:szCs w:val="24"/>
        </w:rPr>
        <w:t>.</w:t>
      </w:r>
    </w:p>
    <w:p w:rsidR="00C04A77" w:rsidRPr="00B93B0C" w:rsidRDefault="00C04A77" w:rsidP="00A13FF3">
      <w:pPr>
        <w:pStyle w:val="a3"/>
        <w:spacing w:line="240" w:lineRule="auto"/>
        <w:ind w:firstLine="0"/>
        <w:rPr>
          <w:rFonts w:ascii="Times New Roman" w:hAnsi="Times New Roman"/>
          <w:b/>
          <w:bCs/>
          <w:color w:val="auto"/>
          <w:sz w:val="24"/>
          <w:szCs w:val="24"/>
        </w:rPr>
      </w:pPr>
    </w:p>
    <w:p w:rsidR="001F3F1E" w:rsidRPr="00B93B0C" w:rsidRDefault="001F3F1E" w:rsidP="00136E7D">
      <w:pPr>
        <w:autoSpaceDE w:val="0"/>
        <w:autoSpaceDN w:val="0"/>
        <w:adjustRightInd w:val="0"/>
        <w:jc w:val="center"/>
      </w:pPr>
      <w:r w:rsidRPr="00B93B0C">
        <w:rPr>
          <w:b/>
        </w:rPr>
        <w:t>2.1.7. Методика и инструментарий оценки успешности освоения и применения обучающимися универсальных учебных действий</w:t>
      </w:r>
      <w:r w:rsidRPr="00B93B0C">
        <w:t>.</w:t>
      </w:r>
    </w:p>
    <w:p w:rsidR="001F3F1E" w:rsidRPr="00B93B0C" w:rsidRDefault="001F3F1E" w:rsidP="00A13FF3">
      <w:pPr>
        <w:pStyle w:val="aff0"/>
        <w:widowControl w:val="0"/>
        <w:tabs>
          <w:tab w:val="left" w:pos="567"/>
        </w:tabs>
        <w:spacing w:before="0" w:beforeAutospacing="0" w:after="0"/>
        <w:jc w:val="both"/>
      </w:pPr>
      <w:r w:rsidRPr="00B93B0C">
        <w:t>Система оценки в сфере УУД может включать в себя следующие принципы и характеристики:</w:t>
      </w:r>
    </w:p>
    <w:p w:rsidR="001F3F1E" w:rsidRPr="00B93B0C" w:rsidRDefault="001F3F1E" w:rsidP="006418D7">
      <w:pPr>
        <w:pStyle w:val="aff0"/>
        <w:widowControl w:val="0"/>
        <w:tabs>
          <w:tab w:val="left" w:pos="567"/>
        </w:tabs>
        <w:spacing w:before="0" w:beforeAutospacing="0" w:after="0"/>
        <w:jc w:val="both"/>
        <w:textAlignment w:val="baseline"/>
      </w:pPr>
      <w:r w:rsidRPr="00B93B0C">
        <w:t>систематичность сбора и анализа информации;</w:t>
      </w:r>
    </w:p>
    <w:p w:rsidR="001F3F1E" w:rsidRPr="00B93B0C" w:rsidRDefault="001F3F1E" w:rsidP="006418D7">
      <w:pPr>
        <w:pStyle w:val="aff0"/>
        <w:widowControl w:val="0"/>
        <w:tabs>
          <w:tab w:val="left" w:pos="567"/>
        </w:tabs>
        <w:spacing w:before="0" w:beforeAutospacing="0" w:after="0"/>
        <w:jc w:val="both"/>
        <w:textAlignment w:val="baseline"/>
      </w:pPr>
      <w:r w:rsidRPr="00B93B0C">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B93B0C" w:rsidRDefault="001F3F1E" w:rsidP="006418D7">
      <w:pPr>
        <w:pStyle w:val="aff0"/>
        <w:widowControl w:val="0"/>
        <w:tabs>
          <w:tab w:val="left" w:pos="567"/>
        </w:tabs>
        <w:spacing w:before="0" w:beforeAutospacing="0" w:after="0"/>
        <w:jc w:val="both"/>
        <w:textAlignment w:val="baseline"/>
      </w:pPr>
      <w:r w:rsidRPr="00B93B0C">
        <w:t>доступность и прозрачность данных о результатах оценивания для всех участников образовательной деятельности.</w:t>
      </w:r>
    </w:p>
    <w:p w:rsidR="001F3F1E" w:rsidRPr="00B93B0C" w:rsidRDefault="001F3F1E" w:rsidP="00A13FF3">
      <w:pPr>
        <w:pStyle w:val="aff0"/>
        <w:widowControl w:val="0"/>
        <w:tabs>
          <w:tab w:val="left" w:pos="567"/>
        </w:tabs>
        <w:spacing w:before="0" w:beforeAutospacing="0" w:after="0"/>
        <w:jc w:val="both"/>
      </w:pPr>
      <w:r w:rsidRPr="00B93B0C">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B93B0C" w:rsidRDefault="001F3F1E" w:rsidP="00A13FF3">
      <w:pPr>
        <w:pStyle w:val="aff0"/>
        <w:widowControl w:val="0"/>
        <w:tabs>
          <w:tab w:val="left" w:pos="567"/>
        </w:tabs>
        <w:spacing w:before="0" w:beforeAutospacing="0" w:after="0"/>
        <w:jc w:val="both"/>
      </w:pPr>
      <w:r w:rsidRPr="00B93B0C">
        <w:t>В процессе реализации мониторинга успешности освоения и применения УУД могут быть учтены следующие этапы освоения УУД:</w:t>
      </w:r>
    </w:p>
    <w:p w:rsidR="001F3F1E" w:rsidRPr="00B93B0C" w:rsidRDefault="001F3F1E" w:rsidP="006418D7">
      <w:pPr>
        <w:pStyle w:val="aff0"/>
        <w:widowControl w:val="0"/>
        <w:tabs>
          <w:tab w:val="left" w:pos="567"/>
          <w:tab w:val="left" w:pos="993"/>
        </w:tabs>
        <w:spacing w:before="0" w:beforeAutospacing="0" w:after="0"/>
        <w:jc w:val="both"/>
        <w:textAlignment w:val="baseline"/>
      </w:pPr>
      <w:r w:rsidRPr="00B93B0C">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w:t>
      </w:r>
      <w:r w:rsidRPr="00B93B0C">
        <w:lastRenderedPageBreak/>
        <w:t>действий, подменяет учебную задачу задачей буквального заучивания и воспроизведения);</w:t>
      </w:r>
    </w:p>
    <w:p w:rsidR="001F3F1E" w:rsidRPr="00B93B0C" w:rsidRDefault="001F3F1E" w:rsidP="006418D7">
      <w:pPr>
        <w:pStyle w:val="aff0"/>
        <w:widowControl w:val="0"/>
        <w:tabs>
          <w:tab w:val="left" w:pos="567"/>
          <w:tab w:val="left" w:pos="993"/>
        </w:tabs>
        <w:spacing w:before="0" w:beforeAutospacing="0" w:after="0"/>
        <w:jc w:val="both"/>
        <w:textAlignment w:val="baseline"/>
      </w:pPr>
      <w:r w:rsidRPr="00B93B0C">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B93B0C" w:rsidRDefault="001F3F1E" w:rsidP="006418D7">
      <w:pPr>
        <w:pStyle w:val="aff0"/>
        <w:widowControl w:val="0"/>
        <w:tabs>
          <w:tab w:val="left" w:pos="567"/>
          <w:tab w:val="left" w:pos="993"/>
        </w:tabs>
        <w:spacing w:before="0" w:beforeAutospacing="0" w:after="0"/>
        <w:jc w:val="both"/>
        <w:textAlignment w:val="baseline"/>
      </w:pPr>
      <w:r w:rsidRPr="00B93B0C">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B93B0C" w:rsidRDefault="001F3F1E" w:rsidP="006418D7">
      <w:pPr>
        <w:pStyle w:val="aff0"/>
        <w:widowControl w:val="0"/>
        <w:tabs>
          <w:tab w:val="left" w:pos="567"/>
          <w:tab w:val="left" w:pos="993"/>
        </w:tabs>
        <w:spacing w:before="0" w:beforeAutospacing="0" w:after="0"/>
        <w:jc w:val="both"/>
        <w:textAlignment w:val="baseline"/>
      </w:pPr>
      <w:r w:rsidRPr="00B93B0C">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B93B0C" w:rsidRDefault="001F3F1E" w:rsidP="006418D7">
      <w:pPr>
        <w:pStyle w:val="aff0"/>
        <w:widowControl w:val="0"/>
        <w:tabs>
          <w:tab w:val="left" w:pos="567"/>
          <w:tab w:val="left" w:pos="993"/>
        </w:tabs>
        <w:spacing w:before="0" w:beforeAutospacing="0" w:after="0"/>
        <w:jc w:val="both"/>
        <w:textAlignment w:val="baseline"/>
      </w:pPr>
      <w:r w:rsidRPr="00B93B0C">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B93B0C" w:rsidRDefault="001F3F1E" w:rsidP="006418D7">
      <w:pPr>
        <w:pStyle w:val="aff0"/>
        <w:widowControl w:val="0"/>
        <w:tabs>
          <w:tab w:val="left" w:pos="567"/>
          <w:tab w:val="left" w:pos="993"/>
        </w:tabs>
        <w:spacing w:before="0" w:beforeAutospacing="0" w:after="0"/>
        <w:jc w:val="both"/>
        <w:textAlignment w:val="baseline"/>
      </w:pPr>
      <w:r w:rsidRPr="00B93B0C">
        <w:t>обобщение учебных действий на основе выявления общих принципов.</w:t>
      </w:r>
    </w:p>
    <w:p w:rsidR="001F3F1E" w:rsidRPr="00B93B0C" w:rsidRDefault="001F3F1E" w:rsidP="00A13FF3">
      <w:pPr>
        <w:pStyle w:val="aff0"/>
        <w:widowControl w:val="0"/>
        <w:tabs>
          <w:tab w:val="left" w:pos="567"/>
        </w:tabs>
        <w:spacing w:before="0" w:beforeAutospacing="0" w:after="0"/>
        <w:jc w:val="both"/>
      </w:pPr>
      <w:r w:rsidRPr="00B93B0C">
        <w:t>Система оценки универсальных учебных действий может быть:</w:t>
      </w:r>
    </w:p>
    <w:p w:rsidR="001F3F1E" w:rsidRPr="00B93B0C" w:rsidRDefault="001F3F1E" w:rsidP="006418D7">
      <w:pPr>
        <w:pStyle w:val="aff0"/>
        <w:widowControl w:val="0"/>
        <w:tabs>
          <w:tab w:val="left" w:pos="567"/>
          <w:tab w:val="left" w:pos="993"/>
        </w:tabs>
        <w:spacing w:before="0" w:beforeAutospacing="0" w:after="0"/>
        <w:jc w:val="both"/>
        <w:textAlignment w:val="baseline"/>
      </w:pPr>
      <w:r w:rsidRPr="00B93B0C">
        <w:t>уровневой (определяются уровни владения универсальными учебными действиями);</w:t>
      </w:r>
    </w:p>
    <w:p w:rsidR="001F3F1E" w:rsidRPr="00B93B0C" w:rsidRDefault="001F3F1E" w:rsidP="006418D7">
      <w:pPr>
        <w:pStyle w:val="aff0"/>
        <w:widowControl w:val="0"/>
        <w:tabs>
          <w:tab w:val="left" w:pos="567"/>
          <w:tab w:val="left" w:pos="993"/>
        </w:tabs>
        <w:spacing w:before="0" w:beforeAutospacing="0" w:after="0"/>
        <w:jc w:val="both"/>
        <w:textAlignment w:val="baseline"/>
      </w:pPr>
      <w:r w:rsidRPr="00B93B0C">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B93B0C">
        <w:t>самооценивания</w:t>
      </w:r>
      <w:proofErr w:type="spellEnd"/>
      <w:r w:rsidRPr="00B93B0C">
        <w:t xml:space="preserve"> и позиционного внешнего оценивания.</w:t>
      </w:r>
    </w:p>
    <w:p w:rsidR="001F3F1E" w:rsidRPr="00B93B0C" w:rsidRDefault="001F3F1E" w:rsidP="00A13FF3">
      <w:pPr>
        <w:pStyle w:val="aff0"/>
        <w:widowControl w:val="0"/>
        <w:tabs>
          <w:tab w:val="left" w:pos="567"/>
        </w:tabs>
        <w:spacing w:before="0" w:beforeAutospacing="0" w:after="0"/>
        <w:jc w:val="both"/>
      </w:pPr>
      <w:r w:rsidRPr="00B93B0C">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B93B0C">
        <w:t>критериальное</w:t>
      </w:r>
      <w:proofErr w:type="spellEnd"/>
      <w:r w:rsidRPr="00B93B0C">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FF7057" w:rsidRPr="00B93B0C" w:rsidRDefault="001F3F1E" w:rsidP="00454B38">
      <w:pPr>
        <w:pStyle w:val="Osnova"/>
        <w:tabs>
          <w:tab w:val="left" w:pos="567"/>
          <w:tab w:val="left" w:leader="dot" w:pos="624"/>
        </w:tabs>
        <w:spacing w:line="240" w:lineRule="auto"/>
        <w:ind w:firstLine="0"/>
        <w:rPr>
          <w:rFonts w:ascii="Times New Roman" w:hAnsi="Times New Roman" w:cs="Times New Roman"/>
          <w:color w:val="auto"/>
          <w:sz w:val="24"/>
          <w:szCs w:val="24"/>
          <w:lang w:val="ru-RU"/>
        </w:rPr>
      </w:pPr>
      <w:r w:rsidRPr="00B93B0C">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454B38" w:rsidRPr="00B93B0C" w:rsidRDefault="00454B38" w:rsidP="00454B38">
      <w:pPr>
        <w:pStyle w:val="Osnova"/>
        <w:tabs>
          <w:tab w:val="left" w:pos="567"/>
          <w:tab w:val="left" w:leader="dot" w:pos="624"/>
        </w:tabs>
        <w:spacing w:line="240" w:lineRule="auto"/>
        <w:ind w:firstLine="0"/>
        <w:rPr>
          <w:rFonts w:ascii="Times New Roman" w:eastAsia="@Arial Unicode MS" w:hAnsi="Times New Roman" w:cs="Times New Roman"/>
          <w:color w:val="auto"/>
          <w:sz w:val="24"/>
          <w:szCs w:val="24"/>
          <w:lang w:val="ru-RU"/>
        </w:rPr>
      </w:pPr>
    </w:p>
    <w:p w:rsidR="00653A76" w:rsidRPr="00B93B0C" w:rsidRDefault="006775F3" w:rsidP="006775F3">
      <w:pPr>
        <w:pStyle w:val="afe"/>
        <w:numPr>
          <w:ilvl w:val="1"/>
          <w:numId w:val="0"/>
        </w:numPr>
        <w:spacing w:line="240" w:lineRule="auto"/>
        <w:jc w:val="center"/>
        <w:rPr>
          <w:sz w:val="24"/>
        </w:rPr>
      </w:pPr>
      <w:bookmarkStart w:id="117" w:name="_Toc288394082"/>
      <w:bookmarkStart w:id="118" w:name="_Toc288410549"/>
      <w:bookmarkStart w:id="119" w:name="_Toc288410678"/>
      <w:bookmarkStart w:id="120" w:name="_Toc418108320"/>
      <w:r>
        <w:rPr>
          <w:sz w:val="24"/>
        </w:rPr>
        <w:t xml:space="preserve">2.2. </w:t>
      </w:r>
      <w:r w:rsidR="00312574" w:rsidRPr="00B93B0C">
        <w:rPr>
          <w:sz w:val="24"/>
        </w:rPr>
        <w:t xml:space="preserve">Программы </w:t>
      </w:r>
      <w:r w:rsidR="00653A76" w:rsidRPr="00B93B0C">
        <w:rPr>
          <w:sz w:val="24"/>
        </w:rPr>
        <w:t>отдельных учебных предметов, курсов</w:t>
      </w:r>
      <w:bookmarkEnd w:id="117"/>
      <w:bookmarkEnd w:id="118"/>
      <w:bookmarkEnd w:id="119"/>
      <w:bookmarkEnd w:id="120"/>
      <w:r w:rsidR="00136E7D">
        <w:rPr>
          <w:sz w:val="24"/>
        </w:rPr>
        <w:t xml:space="preserve"> (См. приложение)</w:t>
      </w:r>
    </w:p>
    <w:p w:rsidR="00C04A77" w:rsidRPr="00B93B0C" w:rsidRDefault="00C04A77" w:rsidP="006775F3">
      <w:pPr>
        <w:pStyle w:val="a3"/>
        <w:spacing w:line="240" w:lineRule="auto"/>
        <w:ind w:firstLine="0"/>
        <w:jc w:val="center"/>
        <w:rPr>
          <w:rFonts w:ascii="Times New Roman" w:hAnsi="Times New Roman"/>
          <w:color w:val="auto"/>
          <w:sz w:val="24"/>
          <w:szCs w:val="24"/>
        </w:rPr>
      </w:pPr>
    </w:p>
    <w:p w:rsidR="00F37572" w:rsidRPr="006775F3" w:rsidRDefault="00F37572" w:rsidP="006775F3">
      <w:pPr>
        <w:suppressAutoHyphens/>
        <w:jc w:val="center"/>
        <w:rPr>
          <w:rFonts w:eastAsia="Arial"/>
          <w:b/>
          <w:bCs/>
          <w:smallCaps/>
          <w:color w:val="000000"/>
          <w:shd w:val="clear" w:color="auto" w:fill="FFFFFF"/>
          <w:lang w:bidi="ru-RU"/>
        </w:rPr>
      </w:pPr>
    </w:p>
    <w:p w:rsidR="000F42A9" w:rsidRDefault="006775F3" w:rsidP="006775F3">
      <w:pPr>
        <w:pStyle w:val="afe"/>
        <w:numPr>
          <w:ilvl w:val="1"/>
          <w:numId w:val="0"/>
        </w:numPr>
        <w:spacing w:line="240" w:lineRule="auto"/>
        <w:jc w:val="center"/>
        <w:rPr>
          <w:sz w:val="24"/>
        </w:rPr>
      </w:pPr>
      <w:bookmarkStart w:id="121" w:name="_Toc418108333"/>
      <w:r>
        <w:rPr>
          <w:sz w:val="24"/>
        </w:rPr>
        <w:t xml:space="preserve">2.3. </w:t>
      </w:r>
      <w:r w:rsidR="000F42A9" w:rsidRPr="00F37572">
        <w:rPr>
          <w:sz w:val="24"/>
        </w:rPr>
        <w:t xml:space="preserve">Программа духовно-нравственного воспитания, развития </w:t>
      </w:r>
      <w:proofErr w:type="gramStart"/>
      <w:r w:rsidR="000F42A9" w:rsidRPr="00F37572">
        <w:rPr>
          <w:sz w:val="24"/>
        </w:rPr>
        <w:t>обучающихся</w:t>
      </w:r>
      <w:proofErr w:type="gramEnd"/>
      <w:r w:rsidR="000F42A9" w:rsidRPr="00F37572">
        <w:rPr>
          <w:sz w:val="24"/>
        </w:rPr>
        <w:t xml:space="preserve"> при получении начального общего образования</w:t>
      </w:r>
      <w:bookmarkEnd w:id="121"/>
      <w:r>
        <w:rPr>
          <w:sz w:val="24"/>
        </w:rPr>
        <w:t>.</w:t>
      </w:r>
    </w:p>
    <w:p w:rsidR="006775F3" w:rsidRPr="006775F3" w:rsidRDefault="006775F3" w:rsidP="006775F3"/>
    <w:p w:rsidR="000C218E" w:rsidRPr="000C218E" w:rsidRDefault="001A4869" w:rsidP="000C218E">
      <w:pPr>
        <w:pStyle w:val="aff2"/>
        <w:spacing w:line="360" w:lineRule="auto"/>
        <w:rPr>
          <w:iCs/>
          <w:sz w:val="24"/>
        </w:rPr>
      </w:pPr>
      <w:r w:rsidRPr="00C94B3A">
        <w:t> </w:t>
      </w:r>
      <w:r w:rsidR="000C218E" w:rsidRPr="000C218E">
        <w:rPr>
          <w:sz w:val="24"/>
        </w:rPr>
        <w:t xml:space="preserve">В требованиях ФГОС обозначено, что программа духовно-нравственного развития, воспитания обучающихся на ступени начального общего образования  (далее – </w:t>
      </w:r>
      <w:r w:rsidR="000C218E" w:rsidRPr="000C218E">
        <w:rPr>
          <w:iCs/>
          <w:sz w:val="24"/>
        </w:rPr>
        <w:t>Программа ДНРВ</w:t>
      </w:r>
      <w:r w:rsidR="000C218E" w:rsidRPr="000C218E">
        <w:rPr>
          <w:sz w:val="24"/>
        </w:rPr>
        <w:t xml:space="preserve">) должна быть направлена на обеспечение духовно-нравственного развития обучающихся в единстве </w:t>
      </w:r>
      <w:r w:rsidR="000C218E" w:rsidRPr="000C218E">
        <w:rPr>
          <w:iCs/>
          <w:sz w:val="24"/>
        </w:rPr>
        <w:t>урочной, внеурочной, внешкольной деятельности, в совместной педагогической работе образовательного учреждения, семьи и других институтов общества.</w:t>
      </w:r>
    </w:p>
    <w:p w:rsidR="000C218E" w:rsidRPr="000C218E" w:rsidRDefault="000C218E" w:rsidP="000C218E">
      <w:pPr>
        <w:spacing w:line="360" w:lineRule="auto"/>
        <w:rPr>
          <w:iCs/>
        </w:rPr>
      </w:pPr>
      <w:r w:rsidRPr="000C218E">
        <w:rPr>
          <w:iCs/>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(перечислить).</w:t>
      </w:r>
    </w:p>
    <w:p w:rsidR="000C218E" w:rsidRPr="000C218E" w:rsidRDefault="000C218E" w:rsidP="000C218E">
      <w:pPr>
        <w:spacing w:line="360" w:lineRule="auto"/>
        <w:rPr>
          <w:b/>
          <w:bCs/>
        </w:rPr>
      </w:pPr>
      <w:r w:rsidRPr="000C218E">
        <w:rPr>
          <w:b/>
          <w:bCs/>
        </w:rPr>
        <w:t>Цель:</w:t>
      </w:r>
      <w:r w:rsidRPr="000C218E">
        <w:t xml:space="preserve">  Создание системы  формирования духовно-нравственных ориентиров  для жизненных выборов, развитие способности сделать верный выбор в начале жизненного пути.</w:t>
      </w:r>
      <w:r w:rsidRPr="000C218E">
        <w:rPr>
          <w:b/>
          <w:bCs/>
        </w:rPr>
        <w:t xml:space="preserve">  </w:t>
      </w:r>
    </w:p>
    <w:p w:rsidR="000C218E" w:rsidRPr="000C218E" w:rsidRDefault="000C218E" w:rsidP="000C218E">
      <w:pPr>
        <w:spacing w:line="360" w:lineRule="auto"/>
        <w:ind w:firstLine="708"/>
        <w:rPr>
          <w:b/>
          <w:bCs/>
        </w:rPr>
      </w:pPr>
      <w:r w:rsidRPr="000C218E">
        <w:rPr>
          <w:b/>
          <w:bCs/>
        </w:rPr>
        <w:t xml:space="preserve">Направления духовно-нравственного воспитания и развития </w:t>
      </w:r>
      <w:proofErr w:type="gramStart"/>
      <w:r w:rsidRPr="000C218E">
        <w:rPr>
          <w:b/>
          <w:bCs/>
        </w:rPr>
        <w:t>обучающихся</w:t>
      </w:r>
      <w:proofErr w:type="gramEnd"/>
      <w:r w:rsidRPr="000C218E">
        <w:rPr>
          <w:b/>
          <w:bCs/>
        </w:rPr>
        <w:t>:</w:t>
      </w:r>
    </w:p>
    <w:p w:rsidR="000C218E" w:rsidRPr="000C218E" w:rsidRDefault="000C218E" w:rsidP="000C218E">
      <w:pPr>
        <w:shd w:val="clear" w:color="auto" w:fill="FFFFFF"/>
        <w:autoSpaceDE w:val="0"/>
        <w:autoSpaceDN w:val="0"/>
        <w:adjustRightInd w:val="0"/>
        <w:spacing w:line="360" w:lineRule="auto"/>
        <w:rPr>
          <w:bCs/>
          <w:iCs/>
          <w:color w:val="000000"/>
        </w:rPr>
      </w:pPr>
      <w:r w:rsidRPr="000C218E">
        <w:rPr>
          <w:bCs/>
          <w:iCs/>
          <w:color w:val="000000"/>
        </w:rPr>
        <w:lastRenderedPageBreak/>
        <w:t>1) Воспитание гражданственности, патриотизма, уважения к правам, свободам и обязанностям человека.</w:t>
      </w:r>
    </w:p>
    <w:p w:rsidR="000C218E" w:rsidRPr="000C218E" w:rsidRDefault="000C218E" w:rsidP="000C218E">
      <w:pPr>
        <w:shd w:val="clear" w:color="auto" w:fill="FFFFFF"/>
        <w:autoSpaceDE w:val="0"/>
        <w:autoSpaceDN w:val="0"/>
        <w:adjustRightInd w:val="0"/>
        <w:spacing w:line="360" w:lineRule="auto"/>
        <w:rPr>
          <w:bCs/>
          <w:iCs/>
          <w:color w:val="000000"/>
        </w:rPr>
      </w:pPr>
      <w:r w:rsidRPr="000C218E">
        <w:rPr>
          <w:bCs/>
          <w:iCs/>
          <w:color w:val="000000"/>
        </w:rPr>
        <w:t>2) Воспитание нравственных чувств и этического сознания.</w:t>
      </w:r>
    </w:p>
    <w:p w:rsidR="000C218E" w:rsidRPr="000C218E" w:rsidRDefault="000C218E" w:rsidP="000C218E">
      <w:pPr>
        <w:shd w:val="clear" w:color="auto" w:fill="FFFFFF"/>
        <w:autoSpaceDE w:val="0"/>
        <w:autoSpaceDN w:val="0"/>
        <w:adjustRightInd w:val="0"/>
        <w:spacing w:line="360" w:lineRule="auto"/>
        <w:rPr>
          <w:bCs/>
          <w:iCs/>
          <w:color w:val="000000"/>
        </w:rPr>
      </w:pPr>
      <w:r w:rsidRPr="000C218E">
        <w:rPr>
          <w:bCs/>
          <w:iCs/>
          <w:color w:val="000000"/>
        </w:rPr>
        <w:t>3) Воспитание трудолюбия, творческого отношения к учению, труду, жизни.</w:t>
      </w:r>
    </w:p>
    <w:p w:rsidR="000C218E" w:rsidRPr="000C218E" w:rsidRDefault="000C218E" w:rsidP="000C218E">
      <w:pPr>
        <w:shd w:val="clear" w:color="auto" w:fill="FFFFFF"/>
        <w:autoSpaceDE w:val="0"/>
        <w:autoSpaceDN w:val="0"/>
        <w:adjustRightInd w:val="0"/>
        <w:spacing w:line="360" w:lineRule="auto"/>
        <w:rPr>
          <w:bCs/>
          <w:iCs/>
          <w:color w:val="000000"/>
        </w:rPr>
      </w:pPr>
      <w:r w:rsidRPr="000C218E">
        <w:rPr>
          <w:bCs/>
          <w:iCs/>
          <w:color w:val="000000"/>
        </w:rPr>
        <w:t>4) Формирование ценностного отношения к здоровью и здоровому образу жизни.</w:t>
      </w:r>
    </w:p>
    <w:p w:rsidR="000C218E" w:rsidRPr="000C218E" w:rsidRDefault="000C218E" w:rsidP="000C218E">
      <w:pPr>
        <w:shd w:val="clear" w:color="auto" w:fill="FFFFFF"/>
        <w:autoSpaceDE w:val="0"/>
        <w:autoSpaceDN w:val="0"/>
        <w:adjustRightInd w:val="0"/>
        <w:spacing w:line="360" w:lineRule="auto"/>
        <w:rPr>
          <w:bCs/>
          <w:iCs/>
          <w:color w:val="000000"/>
        </w:rPr>
      </w:pPr>
      <w:r w:rsidRPr="000C218E">
        <w:rPr>
          <w:bCs/>
          <w:iCs/>
          <w:color w:val="000000"/>
        </w:rPr>
        <w:t xml:space="preserve">5) Воспитание ценностного отношения к природе, окружающей среде (экологическое воспитание. </w:t>
      </w:r>
    </w:p>
    <w:p w:rsidR="000C218E" w:rsidRPr="000C218E" w:rsidRDefault="000C218E" w:rsidP="000C218E">
      <w:pPr>
        <w:shd w:val="clear" w:color="auto" w:fill="FFFFFF"/>
        <w:autoSpaceDE w:val="0"/>
        <w:autoSpaceDN w:val="0"/>
        <w:adjustRightInd w:val="0"/>
        <w:spacing w:line="360" w:lineRule="auto"/>
        <w:rPr>
          <w:iCs/>
        </w:rPr>
      </w:pPr>
      <w:r w:rsidRPr="000C218E">
        <w:rPr>
          <w:bCs/>
          <w:iCs/>
          <w:color w:val="000000"/>
        </w:rPr>
        <w:t xml:space="preserve">6) Воспитание ценностного отношения к </w:t>
      </w:r>
      <w:proofErr w:type="gramStart"/>
      <w:r w:rsidRPr="000C218E">
        <w:rPr>
          <w:bCs/>
          <w:iCs/>
          <w:color w:val="000000"/>
        </w:rPr>
        <w:t>прекрасному</w:t>
      </w:r>
      <w:proofErr w:type="gramEnd"/>
      <w:r w:rsidRPr="000C218E">
        <w:rPr>
          <w:bCs/>
          <w:iCs/>
          <w:color w:val="000000"/>
        </w:rPr>
        <w:t>, формирование представлений об эстетических идеалах и ценностях (эстетическое воспитание).</w:t>
      </w:r>
      <w:r w:rsidRPr="000C218E">
        <w:t xml:space="preserve">                                     </w:t>
      </w:r>
    </w:p>
    <w:p w:rsidR="000C218E" w:rsidRPr="000C218E" w:rsidRDefault="000C218E" w:rsidP="000C218E">
      <w:pPr>
        <w:spacing w:line="360" w:lineRule="auto"/>
        <w:rPr>
          <w:bCs/>
        </w:rPr>
      </w:pPr>
      <w:r w:rsidRPr="000C218E">
        <w:rPr>
          <w:bCs/>
        </w:rPr>
        <w:t>Усиление воспитательной функции образовательного учреждения невозможно без совершенствования содержания форм и методов взаимодействия сотрудничества детей и взрослых.</w:t>
      </w:r>
    </w:p>
    <w:p w:rsidR="000C218E" w:rsidRPr="000C218E" w:rsidRDefault="000C218E" w:rsidP="000C218E">
      <w:pPr>
        <w:spacing w:line="360" w:lineRule="auto"/>
        <w:rPr>
          <w:bCs/>
        </w:rPr>
      </w:pPr>
      <w:r w:rsidRPr="000C218E">
        <w:rPr>
          <w:bCs/>
        </w:rPr>
        <w:t>Накопление нравственного опыта поведения учеников происходит с  опорой на наглядные представления или на воспроизводимые в сознании образцы поведения идеала. Система сюжетно-ролевых игр способствует освоению учащимися нравственных ценностей, давая необходимые представления о различных вариантах действий  и поступков. Приведем примерный перечень сюжетно-ролевых игр  для младших школьников:</w:t>
      </w:r>
    </w:p>
    <w:p w:rsidR="000C218E" w:rsidRPr="000C218E" w:rsidRDefault="000C218E" w:rsidP="000C218E">
      <w:pPr>
        <w:spacing w:line="360" w:lineRule="auto"/>
        <w:ind w:firstLine="708"/>
        <w:rPr>
          <w:bCs/>
        </w:rPr>
      </w:pPr>
      <w:r w:rsidRPr="000C218E">
        <w:rPr>
          <w:b/>
        </w:rPr>
        <w:t>1 класс:</w:t>
      </w:r>
      <w:r w:rsidRPr="000C218E">
        <w:rPr>
          <w:bCs/>
        </w:rPr>
        <w:t xml:space="preserve"> «Как правильно поздороваться?»; «Мимика и жесты»; «Подбери к словам «хорошо» и «плохо» подходящую картинку»; «Составь список своих обязанностей из сюжетных картинок для дома и школы» (коллективная работа в группе или паре); «Вспомни, какие поступки ты совершил за этот день. Нарисуй, расскажи о них»; «Помоги ребятам в классе составить «Словарь вежливых слов»; «К тебе пришли гости. </w:t>
      </w:r>
      <w:proofErr w:type="gramStart"/>
      <w:r w:rsidRPr="000C218E">
        <w:rPr>
          <w:bCs/>
        </w:rPr>
        <w:t>Игра «Гость – хозяин»; «Ты в театре»; «Разговор по телефону»; «Нарисуй подарок другу (маме…)»; «На дне рождения»; «Если другу плохо?»; «Учимся общаться» (Закончи фразу).</w:t>
      </w:r>
      <w:proofErr w:type="gramEnd"/>
    </w:p>
    <w:p w:rsidR="000C218E" w:rsidRPr="000C218E" w:rsidRDefault="000C218E" w:rsidP="000C218E">
      <w:pPr>
        <w:spacing w:line="360" w:lineRule="auto"/>
        <w:rPr>
          <w:bCs/>
        </w:rPr>
      </w:pPr>
      <w:r w:rsidRPr="000C218E">
        <w:rPr>
          <w:bCs/>
        </w:rPr>
        <w:tab/>
      </w:r>
      <w:r w:rsidRPr="000C218E">
        <w:rPr>
          <w:b/>
        </w:rPr>
        <w:t>2 класс:</w:t>
      </w:r>
      <w:r w:rsidRPr="000C218E">
        <w:rPr>
          <w:bCs/>
        </w:rPr>
        <w:t xml:space="preserve"> </w:t>
      </w:r>
      <w:proofErr w:type="gramStart"/>
      <w:r w:rsidRPr="000C218E">
        <w:rPr>
          <w:bCs/>
        </w:rPr>
        <w:t>«Я и другие люди»: конкурс и защита рисунков «Чему тебя научили сказки?»; деловая игра «Ситуации о правилах поведения в отношениях со старшими, учителем»; «Вежливые слова»; деловая игра «Как тебя зовут друзья?» (дети в группах обсуждают и высказывают мнения о том, как они относятся к кличкам, прозвищам, обращению по фамилии, дают советы).</w:t>
      </w:r>
      <w:proofErr w:type="gramEnd"/>
    </w:p>
    <w:p w:rsidR="000C218E" w:rsidRPr="000C218E" w:rsidRDefault="000C218E" w:rsidP="000C218E">
      <w:pPr>
        <w:spacing w:line="360" w:lineRule="auto"/>
        <w:rPr>
          <w:bCs/>
        </w:rPr>
      </w:pPr>
      <w:r w:rsidRPr="000C218E">
        <w:rPr>
          <w:bCs/>
        </w:rPr>
        <w:tab/>
      </w:r>
      <w:r w:rsidRPr="000C218E">
        <w:rPr>
          <w:b/>
        </w:rPr>
        <w:t>3 класс:</w:t>
      </w:r>
      <w:r w:rsidRPr="000C218E">
        <w:rPr>
          <w:bCs/>
        </w:rPr>
        <w:t xml:space="preserve"> «Опиши своего одноклассника» (назови качества, которыми должен обладать человек, чтобы: а) считаться твоим другом; б) заслужить твое доверие; в) вызвать симпатию); деловая игра «Верность слову»; деловая игра «Умение общаться»; решение этических задач; коллективно-групповая работа обсуждения ситуаций: «В музее», «После спектакля», «В театре», «В кино»; деловая игра «Культура поведения человека».</w:t>
      </w:r>
    </w:p>
    <w:p w:rsidR="000C218E" w:rsidRPr="000C218E" w:rsidRDefault="000C218E" w:rsidP="000C218E">
      <w:pPr>
        <w:spacing w:line="360" w:lineRule="auto"/>
        <w:rPr>
          <w:bCs/>
        </w:rPr>
      </w:pPr>
      <w:r w:rsidRPr="000C218E">
        <w:rPr>
          <w:bCs/>
        </w:rPr>
        <w:lastRenderedPageBreak/>
        <w:tab/>
      </w:r>
      <w:r w:rsidRPr="000C218E">
        <w:rPr>
          <w:b/>
        </w:rPr>
        <w:t>4 класс:</w:t>
      </w:r>
      <w:r w:rsidRPr="000C218E">
        <w:rPr>
          <w:bCs/>
        </w:rPr>
        <w:t xml:space="preserve"> «Подумай, как поступить»: Если я понимаю настроение другого, то я: а) смогу ему помочь, б) не обижу его, в) поддержу его, г) улучшу его настроение, д) буду доволен, е) свой вариант; написать сочинение «Мой характер и мои поступки»; расскажи, как ты помогаешь маме, папе…</w:t>
      </w:r>
    </w:p>
    <w:p w:rsidR="000C218E" w:rsidRPr="000C218E" w:rsidRDefault="000C218E" w:rsidP="000C218E">
      <w:pPr>
        <w:spacing w:beforeAutospacing="1" w:afterAutospacing="1" w:line="360" w:lineRule="auto"/>
        <w:rPr>
          <w:b/>
          <w:bCs/>
          <w:u w:val="single"/>
        </w:rPr>
      </w:pPr>
      <w:r w:rsidRPr="000C218E">
        <w:rPr>
          <w:b/>
          <w:bCs/>
          <w:u w:val="single"/>
        </w:rPr>
        <w:t>Формы внеурочной работы с детьми:</w:t>
      </w:r>
    </w:p>
    <w:p w:rsidR="000C218E" w:rsidRPr="000C218E" w:rsidRDefault="000C218E" w:rsidP="000C218E">
      <w:pPr>
        <w:widowControl w:val="0"/>
        <w:numPr>
          <w:ilvl w:val="0"/>
          <w:numId w:val="85"/>
        </w:numPr>
        <w:tabs>
          <w:tab w:val="clear" w:pos="1004"/>
          <w:tab w:val="num" w:pos="720"/>
        </w:tabs>
        <w:suppressAutoHyphens/>
        <w:spacing w:line="360" w:lineRule="auto"/>
        <w:ind w:left="0" w:firstLine="0"/>
        <w:rPr>
          <w:bCs/>
        </w:rPr>
      </w:pPr>
      <w:r w:rsidRPr="000C218E">
        <w:rPr>
          <w:bCs/>
        </w:rPr>
        <w:t>Экскурсии, целевые прогулки, туристические поездки.</w:t>
      </w:r>
    </w:p>
    <w:p w:rsidR="000C218E" w:rsidRPr="000C218E" w:rsidRDefault="000C218E" w:rsidP="000C218E">
      <w:pPr>
        <w:widowControl w:val="0"/>
        <w:numPr>
          <w:ilvl w:val="0"/>
          <w:numId w:val="85"/>
        </w:numPr>
        <w:tabs>
          <w:tab w:val="clear" w:pos="1004"/>
          <w:tab w:val="num" w:pos="720"/>
        </w:tabs>
        <w:suppressAutoHyphens/>
        <w:spacing w:line="360" w:lineRule="auto"/>
        <w:ind w:left="0" w:firstLine="0"/>
        <w:rPr>
          <w:bCs/>
        </w:rPr>
      </w:pPr>
      <w:r w:rsidRPr="000C218E">
        <w:rPr>
          <w:bCs/>
        </w:rPr>
        <w:t xml:space="preserve">Детская благотворительность. </w:t>
      </w:r>
    </w:p>
    <w:p w:rsidR="000C218E" w:rsidRPr="000C218E" w:rsidRDefault="000C218E" w:rsidP="000C218E">
      <w:pPr>
        <w:widowControl w:val="0"/>
        <w:numPr>
          <w:ilvl w:val="0"/>
          <w:numId w:val="85"/>
        </w:numPr>
        <w:tabs>
          <w:tab w:val="clear" w:pos="1004"/>
          <w:tab w:val="num" w:pos="720"/>
        </w:tabs>
        <w:suppressAutoHyphens/>
        <w:spacing w:line="360" w:lineRule="auto"/>
        <w:ind w:left="0" w:firstLine="0"/>
        <w:rPr>
          <w:bCs/>
        </w:rPr>
      </w:pPr>
      <w:r w:rsidRPr="000C218E">
        <w:rPr>
          <w:bCs/>
        </w:rPr>
        <w:t>Социальные проекты.</w:t>
      </w:r>
    </w:p>
    <w:p w:rsidR="000C218E" w:rsidRPr="000C218E" w:rsidRDefault="000C218E" w:rsidP="000C218E">
      <w:pPr>
        <w:widowControl w:val="0"/>
        <w:numPr>
          <w:ilvl w:val="0"/>
          <w:numId w:val="85"/>
        </w:numPr>
        <w:tabs>
          <w:tab w:val="clear" w:pos="1004"/>
          <w:tab w:val="num" w:pos="720"/>
        </w:tabs>
        <w:suppressAutoHyphens/>
        <w:spacing w:line="360" w:lineRule="auto"/>
        <w:ind w:left="0" w:firstLine="0"/>
        <w:rPr>
          <w:bCs/>
        </w:rPr>
      </w:pPr>
      <w:r w:rsidRPr="000C218E">
        <w:rPr>
          <w:bCs/>
        </w:rPr>
        <w:t>Разнообразные проекты.</w:t>
      </w:r>
    </w:p>
    <w:p w:rsidR="000C218E" w:rsidRPr="000C218E" w:rsidRDefault="000C218E" w:rsidP="000C218E">
      <w:pPr>
        <w:widowControl w:val="0"/>
        <w:numPr>
          <w:ilvl w:val="0"/>
          <w:numId w:val="85"/>
        </w:numPr>
        <w:tabs>
          <w:tab w:val="clear" w:pos="1004"/>
          <w:tab w:val="num" w:pos="720"/>
        </w:tabs>
        <w:suppressAutoHyphens/>
        <w:spacing w:line="360" w:lineRule="auto"/>
        <w:ind w:left="0" w:firstLine="0"/>
        <w:rPr>
          <w:bCs/>
        </w:rPr>
      </w:pPr>
      <w:r w:rsidRPr="000C218E">
        <w:rPr>
          <w:bCs/>
        </w:rPr>
        <w:t xml:space="preserve">Организация выставок (совместная деятельность детей и родителей). </w:t>
      </w:r>
    </w:p>
    <w:p w:rsidR="000C218E" w:rsidRPr="000C218E" w:rsidRDefault="000C218E" w:rsidP="000C218E">
      <w:pPr>
        <w:widowControl w:val="0"/>
        <w:numPr>
          <w:ilvl w:val="0"/>
          <w:numId w:val="85"/>
        </w:numPr>
        <w:tabs>
          <w:tab w:val="clear" w:pos="1004"/>
          <w:tab w:val="num" w:pos="720"/>
        </w:tabs>
        <w:suppressAutoHyphens/>
        <w:spacing w:line="360" w:lineRule="auto"/>
        <w:ind w:left="0" w:firstLine="0"/>
        <w:rPr>
          <w:bCs/>
        </w:rPr>
      </w:pPr>
      <w:r w:rsidRPr="000C218E">
        <w:rPr>
          <w:bCs/>
        </w:rPr>
        <w:t xml:space="preserve">Тематические вечера эстетической направленности (живопись, музыка, поэзия). </w:t>
      </w:r>
    </w:p>
    <w:p w:rsidR="000C218E" w:rsidRPr="000C218E" w:rsidRDefault="000C218E" w:rsidP="000C218E">
      <w:pPr>
        <w:widowControl w:val="0"/>
        <w:numPr>
          <w:ilvl w:val="0"/>
          <w:numId w:val="85"/>
        </w:numPr>
        <w:tabs>
          <w:tab w:val="clear" w:pos="1004"/>
          <w:tab w:val="num" w:pos="720"/>
        </w:tabs>
        <w:suppressAutoHyphens/>
        <w:spacing w:line="360" w:lineRule="auto"/>
        <w:ind w:left="0" w:firstLine="0"/>
        <w:rPr>
          <w:bCs/>
        </w:rPr>
      </w:pPr>
      <w:r w:rsidRPr="000C218E">
        <w:rPr>
          <w:bCs/>
        </w:rPr>
        <w:t xml:space="preserve">Организация спортивных соревнований, праздников. </w:t>
      </w:r>
    </w:p>
    <w:p w:rsidR="000C218E" w:rsidRPr="000C218E" w:rsidRDefault="000C218E" w:rsidP="000C218E">
      <w:pPr>
        <w:widowControl w:val="0"/>
        <w:numPr>
          <w:ilvl w:val="0"/>
          <w:numId w:val="85"/>
        </w:numPr>
        <w:tabs>
          <w:tab w:val="clear" w:pos="1004"/>
          <w:tab w:val="num" w:pos="720"/>
        </w:tabs>
        <w:suppressAutoHyphens/>
        <w:spacing w:line="360" w:lineRule="auto"/>
        <w:ind w:left="0" w:firstLine="0"/>
        <w:rPr>
          <w:bCs/>
        </w:rPr>
      </w:pPr>
      <w:r w:rsidRPr="000C218E">
        <w:rPr>
          <w:bCs/>
        </w:rPr>
        <w:t xml:space="preserve">Проведение совместных праздников школы и общественности. </w:t>
      </w:r>
    </w:p>
    <w:p w:rsidR="000C218E" w:rsidRPr="000C218E" w:rsidRDefault="000C218E" w:rsidP="000C218E">
      <w:pPr>
        <w:widowControl w:val="0"/>
        <w:numPr>
          <w:ilvl w:val="0"/>
          <w:numId w:val="85"/>
        </w:numPr>
        <w:tabs>
          <w:tab w:val="clear" w:pos="1004"/>
          <w:tab w:val="num" w:pos="720"/>
        </w:tabs>
        <w:suppressAutoHyphens/>
        <w:spacing w:line="360" w:lineRule="auto"/>
        <w:ind w:left="0" w:firstLine="0"/>
        <w:rPr>
          <w:bCs/>
        </w:rPr>
      </w:pPr>
      <w:r w:rsidRPr="000C218E">
        <w:rPr>
          <w:bCs/>
        </w:rPr>
        <w:t xml:space="preserve">Беседы, игры нравственного и духовно-нравственного содержания. </w:t>
      </w:r>
    </w:p>
    <w:p w:rsidR="000C218E" w:rsidRPr="000C218E" w:rsidRDefault="000C218E" w:rsidP="000C218E">
      <w:pPr>
        <w:widowControl w:val="0"/>
        <w:numPr>
          <w:ilvl w:val="0"/>
          <w:numId w:val="85"/>
        </w:numPr>
        <w:tabs>
          <w:tab w:val="clear" w:pos="1004"/>
          <w:tab w:val="num" w:pos="720"/>
        </w:tabs>
        <w:suppressAutoHyphens/>
        <w:spacing w:line="360" w:lineRule="auto"/>
        <w:ind w:left="0" w:firstLine="0"/>
        <w:rPr>
          <w:bCs/>
        </w:rPr>
      </w:pPr>
      <w:r w:rsidRPr="000C218E">
        <w:rPr>
          <w:bCs/>
        </w:rPr>
        <w:t>Рукоделие и все виды творческой художественной деятельности детей.</w:t>
      </w:r>
    </w:p>
    <w:p w:rsidR="000C218E" w:rsidRPr="000C218E" w:rsidRDefault="000C218E" w:rsidP="000C218E">
      <w:pPr>
        <w:widowControl w:val="0"/>
        <w:suppressAutoHyphens/>
        <w:spacing w:line="360" w:lineRule="auto"/>
        <w:rPr>
          <w:u w:val="single"/>
        </w:rPr>
      </w:pPr>
      <w:r w:rsidRPr="000C218E">
        <w:rPr>
          <w:u w:val="single"/>
        </w:rPr>
        <w:t>Создание воспитывающей среды</w:t>
      </w:r>
    </w:p>
    <w:p w:rsidR="000C218E" w:rsidRPr="000C218E" w:rsidRDefault="000C218E" w:rsidP="000C218E">
      <w:pPr>
        <w:widowControl w:val="0"/>
        <w:suppressAutoHyphens/>
        <w:spacing w:line="360" w:lineRule="auto"/>
        <w:rPr>
          <w:bCs/>
          <w:u w:val="single"/>
        </w:rPr>
      </w:pPr>
      <w:r w:rsidRPr="000C218E">
        <w:t>Важную роль в духовно-нравственном воспитании играет личность самого учителя, «его позиция и образ: эмоциональность, ответственность, педагогическая любовь, педагогический оптимизм». (А. С. Макаренко).</w:t>
      </w:r>
    </w:p>
    <w:p w:rsidR="000C218E" w:rsidRPr="000C218E" w:rsidRDefault="000C218E" w:rsidP="000C218E">
      <w:pPr>
        <w:spacing w:line="360" w:lineRule="auto"/>
      </w:pPr>
      <w:r w:rsidRPr="000C218E">
        <w:t xml:space="preserve">Создание воспитывающей среды, культуры общения, школьных традиций, формы одежды, школьного пространства (стены, стенды, эстетическое оформление и др.) духовно-нравственного воспитания и развития учащихся является одной из  задач деятельности школы. </w:t>
      </w:r>
    </w:p>
    <w:p w:rsidR="000C218E" w:rsidRPr="000C218E" w:rsidRDefault="000C218E" w:rsidP="000C218E">
      <w:pPr>
        <w:spacing w:after="120" w:line="360" w:lineRule="auto"/>
        <w:ind w:firstLine="454"/>
        <w:jc w:val="both"/>
      </w:pPr>
      <w:proofErr w:type="gramStart"/>
      <w:r w:rsidRPr="000C218E">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0C218E">
        <w:t>внеучебную</w:t>
      </w:r>
      <w:proofErr w:type="spellEnd"/>
      <w:r w:rsidRPr="000C218E">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0C218E" w:rsidRPr="000C218E" w:rsidRDefault="000C218E" w:rsidP="000C218E">
      <w:pPr>
        <w:spacing w:after="120" w:line="360" w:lineRule="auto"/>
        <w:ind w:firstLine="454"/>
        <w:jc w:val="both"/>
      </w:pPr>
      <w:r w:rsidRPr="000C218E">
        <w:t xml:space="preserve">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w:t>
      </w:r>
      <w:proofErr w:type="gramStart"/>
      <w:r w:rsidRPr="000C218E">
        <w:t>воспитания</w:t>
      </w:r>
      <w:proofErr w:type="gramEnd"/>
      <w:r w:rsidRPr="000C218E">
        <w:t xml:space="preserve">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w:t>
      </w:r>
      <w:r w:rsidRPr="000C218E">
        <w:lastRenderedPageBreak/>
        <w:t>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w:t>
      </w:r>
      <w:proofErr w:type="gramStart"/>
      <w:r w:rsidRPr="000C218E">
        <w:t>о-</w:t>
      </w:r>
      <w:proofErr w:type="gramEnd"/>
      <w:r w:rsidRPr="000C218E">
        <w:t xml:space="preserve"> юношеских движений и объединений, спортивных и творческих клубов.</w:t>
      </w:r>
    </w:p>
    <w:p w:rsidR="000C218E" w:rsidRPr="000C218E" w:rsidRDefault="000C218E" w:rsidP="000C218E">
      <w:pPr>
        <w:spacing w:after="120" w:line="360" w:lineRule="auto"/>
        <w:ind w:firstLine="454"/>
        <w:jc w:val="both"/>
      </w:pPr>
      <w:r w:rsidRPr="000C218E">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0C218E" w:rsidRPr="000C218E" w:rsidRDefault="000C218E" w:rsidP="000C218E">
      <w:pPr>
        <w:spacing w:after="120" w:line="360" w:lineRule="auto"/>
        <w:ind w:firstLine="454"/>
        <w:jc w:val="both"/>
      </w:pPr>
      <w:r w:rsidRPr="000C218E">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C218E" w:rsidRPr="000C218E" w:rsidRDefault="000C218E" w:rsidP="000C218E">
      <w:pPr>
        <w:spacing w:after="120" w:line="360" w:lineRule="auto"/>
        <w:ind w:firstLine="454"/>
        <w:jc w:val="both"/>
      </w:pPr>
    </w:p>
    <w:p w:rsidR="000C218E" w:rsidRPr="000C218E" w:rsidRDefault="000C218E" w:rsidP="000C218E">
      <w:pPr>
        <w:spacing w:line="360" w:lineRule="auto"/>
        <w:jc w:val="center"/>
        <w:rPr>
          <w:rFonts w:eastAsia="Arial Unicode MS"/>
          <w:b/>
          <w:i/>
          <w:color w:val="000000"/>
        </w:rPr>
      </w:pPr>
      <w:bookmarkStart w:id="122" w:name="bookmark161"/>
      <w:r w:rsidRPr="000C218E">
        <w:rPr>
          <w:rFonts w:eastAsia="Arial Unicode MS"/>
          <w:b/>
          <w:i/>
          <w:color w:val="000000"/>
        </w:rPr>
        <w:t xml:space="preserve"> Цель и задачи духовно-нравственного развития и воспитания </w:t>
      </w:r>
      <w:proofErr w:type="gramStart"/>
      <w:r w:rsidRPr="000C218E">
        <w:rPr>
          <w:rFonts w:eastAsia="Arial Unicode MS"/>
          <w:b/>
          <w:i/>
          <w:color w:val="000000"/>
        </w:rPr>
        <w:t>обучающихся</w:t>
      </w:r>
      <w:bookmarkEnd w:id="122"/>
      <w:proofErr w:type="gramEnd"/>
    </w:p>
    <w:p w:rsidR="000C218E" w:rsidRPr="000C218E" w:rsidRDefault="000C218E" w:rsidP="000C218E">
      <w:pPr>
        <w:spacing w:after="120" w:line="360" w:lineRule="auto"/>
        <w:ind w:firstLine="454"/>
        <w:jc w:val="both"/>
      </w:pPr>
      <w:r w:rsidRPr="000C218E">
        <w:t xml:space="preserve">Целью духовно-нравственного развития и </w:t>
      </w:r>
      <w:proofErr w:type="gramStart"/>
      <w:r w:rsidRPr="000C218E">
        <w:t>воспитания</w:t>
      </w:r>
      <w:proofErr w:type="gramEnd"/>
      <w:r w:rsidRPr="000C218E">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C218E" w:rsidRPr="000C218E" w:rsidRDefault="000C218E" w:rsidP="000C218E">
      <w:pPr>
        <w:spacing w:after="120" w:line="360" w:lineRule="auto"/>
        <w:ind w:firstLine="454"/>
        <w:jc w:val="both"/>
      </w:pPr>
      <w:r w:rsidRPr="000C218E">
        <w:t xml:space="preserve">Задачи духовно-нравственного развития и воспитания </w:t>
      </w:r>
      <w:proofErr w:type="gramStart"/>
      <w:r w:rsidRPr="000C218E">
        <w:t>обучающихся</w:t>
      </w:r>
      <w:proofErr w:type="gramEnd"/>
      <w:r w:rsidRPr="000C218E">
        <w:t xml:space="preserve"> на ступени начального общего образования:</w:t>
      </w:r>
    </w:p>
    <w:p w:rsidR="000C218E" w:rsidRPr="000C218E" w:rsidRDefault="000C218E" w:rsidP="000C218E">
      <w:pPr>
        <w:spacing w:line="360" w:lineRule="auto"/>
        <w:ind w:firstLine="454"/>
        <w:jc w:val="both"/>
        <w:rPr>
          <w:rFonts w:eastAsia="Arial Unicode MS"/>
          <w:i/>
          <w:color w:val="000000"/>
        </w:rPr>
      </w:pPr>
      <w:r w:rsidRPr="000C218E">
        <w:rPr>
          <w:rFonts w:eastAsia="Arial Unicode MS"/>
          <w:i/>
          <w:color w:val="000000"/>
        </w:rPr>
        <w:t>В области формирования личностной культуры:</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w:t>
      </w:r>
      <w:r w:rsidRPr="000C218E">
        <w:rPr>
          <w:rFonts w:eastAsia="Arial Unicode MS"/>
          <w:color w:val="000000"/>
        </w:rPr>
        <w:lastRenderedPageBreak/>
        <w:t>нравственный самоконтроль, требовать от себя выполнения моральных норм, давать нравственную оценку своим и чужим поступкам;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нравственного смысла учения;</w:t>
      </w:r>
    </w:p>
    <w:p w:rsidR="000C218E" w:rsidRPr="000C218E" w:rsidRDefault="000C218E" w:rsidP="000C218E">
      <w:pPr>
        <w:spacing w:line="360" w:lineRule="auto"/>
        <w:ind w:firstLine="454"/>
        <w:jc w:val="both"/>
        <w:rPr>
          <w:rFonts w:eastAsia="Arial Unicode MS"/>
          <w:color w:val="000000"/>
        </w:rPr>
      </w:pPr>
      <w:proofErr w:type="gramStart"/>
      <w:r w:rsidRPr="000C218E">
        <w:rPr>
          <w:rFonts w:eastAsia="Arial Unicode MS"/>
          <w:color w:val="000000"/>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xml:space="preserve">• принятие </w:t>
      </w:r>
      <w:proofErr w:type="gramStart"/>
      <w:r w:rsidRPr="000C218E">
        <w:rPr>
          <w:rFonts w:eastAsia="Arial Unicode MS"/>
          <w:color w:val="000000"/>
        </w:rPr>
        <w:t>обучающимся</w:t>
      </w:r>
      <w:proofErr w:type="gramEnd"/>
      <w:r w:rsidRPr="000C218E">
        <w:rPr>
          <w:rFonts w:eastAsia="Arial Unicode MS"/>
          <w:color w:val="000000"/>
        </w:rPr>
        <w:t xml:space="preserve"> базовых национальных ценностей, национальных и этнических духовных традиций;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эстетических потребностей, ценностей и чувств;</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развитие трудолюбия, способности к преодолению трудностей, целеустремлённости и настойчивости в достижении результата.</w:t>
      </w:r>
    </w:p>
    <w:p w:rsidR="000C218E" w:rsidRPr="000C218E" w:rsidRDefault="000C218E" w:rsidP="000C218E">
      <w:pPr>
        <w:spacing w:line="360" w:lineRule="auto"/>
        <w:ind w:firstLine="454"/>
        <w:jc w:val="both"/>
        <w:rPr>
          <w:rFonts w:eastAsia="Arial Unicode MS"/>
          <w:i/>
          <w:color w:val="000000"/>
        </w:rPr>
      </w:pPr>
      <w:r w:rsidRPr="000C218E">
        <w:rPr>
          <w:rFonts w:eastAsia="Arial Unicode MS"/>
          <w:i/>
          <w:color w:val="000000"/>
        </w:rPr>
        <w:t>В области формирования социальной культуры:</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основ российской гражданской идентичности;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пробуждение веры в Россию, в свой народ, чувства личной ответственности за Отечество;</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воспитание ценностного отношения к своему национальному языку и культуре;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патриотизма и гражданской солидарности;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укрепление доверия к другим людям;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развитие доброжелательности и эмоциональной отзывчивости, понимания других людей и сопереживания им;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становление гуманистических и демократических ценностных ориентаций;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C218E" w:rsidRPr="000C218E" w:rsidRDefault="000C218E" w:rsidP="000C218E">
      <w:pPr>
        <w:spacing w:line="360" w:lineRule="auto"/>
        <w:ind w:firstLine="454"/>
        <w:jc w:val="both"/>
        <w:rPr>
          <w:rFonts w:eastAsia="Arial Unicode MS"/>
          <w:i/>
          <w:color w:val="000000"/>
        </w:rPr>
      </w:pPr>
      <w:r w:rsidRPr="000C218E">
        <w:rPr>
          <w:rFonts w:eastAsia="Arial Unicode MS"/>
          <w:i/>
          <w:color w:val="000000"/>
        </w:rPr>
        <w:t>В области формирования семейной культуры:</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отношения к семье как основе российского общества;</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lastRenderedPageBreak/>
        <w:t>• формирование у обучающегося уважительного отношения к родителям, осознанного, заботливого отношения к старшим и младшим;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представления о семейных ценностях, гендерных семейных ролях и уважения к ним;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xml:space="preserve">• знакомство </w:t>
      </w:r>
      <w:proofErr w:type="gramStart"/>
      <w:r w:rsidRPr="000C218E">
        <w:rPr>
          <w:rFonts w:eastAsia="Arial Unicode MS"/>
          <w:color w:val="000000"/>
        </w:rPr>
        <w:t>обучающегося</w:t>
      </w:r>
      <w:proofErr w:type="gramEnd"/>
      <w:r w:rsidRPr="000C218E">
        <w:rPr>
          <w:rFonts w:eastAsia="Arial Unicode MS"/>
          <w:color w:val="000000"/>
        </w:rPr>
        <w:t xml:space="preserve"> с культурно-историческими и этническими традициями российской семьи.</w:t>
      </w:r>
    </w:p>
    <w:p w:rsidR="000C218E" w:rsidRPr="000C218E" w:rsidRDefault="000C218E" w:rsidP="000C218E">
      <w:pPr>
        <w:spacing w:after="120" w:line="360" w:lineRule="auto"/>
        <w:ind w:firstLine="454"/>
        <w:jc w:val="both"/>
      </w:pPr>
      <w:r w:rsidRPr="000C218E">
        <w:t xml:space="preserve">Образовательное учреждение может конкретизировать общие задачи духовно-нравственного развития и </w:t>
      </w:r>
      <w:proofErr w:type="gramStart"/>
      <w:r w:rsidRPr="000C218E">
        <w:t>воспитания</w:t>
      </w:r>
      <w:proofErr w:type="gramEnd"/>
      <w:r w:rsidRPr="000C218E">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C218E" w:rsidRPr="000C218E" w:rsidRDefault="000C218E" w:rsidP="000C218E">
      <w:pPr>
        <w:spacing w:after="120" w:line="360" w:lineRule="auto"/>
        <w:ind w:firstLine="454"/>
        <w:jc w:val="both"/>
      </w:pPr>
    </w:p>
    <w:p w:rsidR="000C218E" w:rsidRPr="000C218E" w:rsidRDefault="000C218E" w:rsidP="000C218E">
      <w:pPr>
        <w:spacing w:line="360" w:lineRule="auto"/>
        <w:jc w:val="center"/>
        <w:rPr>
          <w:rFonts w:eastAsia="Arial Unicode MS"/>
          <w:b/>
          <w:i/>
          <w:color w:val="000000"/>
        </w:rPr>
      </w:pPr>
      <w:bookmarkStart w:id="123" w:name="bookmark162"/>
      <w:r w:rsidRPr="000C218E">
        <w:rPr>
          <w:rFonts w:eastAsia="Arial Unicode MS"/>
          <w:b/>
          <w:i/>
          <w:color w:val="000000"/>
        </w:rPr>
        <w:t xml:space="preserve">Основные направления и ценностные основы духовно-нравственного развития и воспитания </w:t>
      </w:r>
      <w:proofErr w:type="gramStart"/>
      <w:r w:rsidRPr="000C218E">
        <w:rPr>
          <w:rFonts w:eastAsia="Arial Unicode MS"/>
          <w:b/>
          <w:i/>
          <w:color w:val="000000"/>
        </w:rPr>
        <w:t>обучающихся</w:t>
      </w:r>
      <w:bookmarkEnd w:id="123"/>
      <w:proofErr w:type="gramEnd"/>
    </w:p>
    <w:p w:rsidR="000C218E" w:rsidRPr="000C218E" w:rsidRDefault="000C218E" w:rsidP="000C218E">
      <w:pPr>
        <w:spacing w:after="120" w:line="360" w:lineRule="auto"/>
        <w:ind w:firstLine="454"/>
        <w:jc w:val="both"/>
      </w:pPr>
      <w:r w:rsidRPr="000C218E">
        <w:t xml:space="preserve">Общие задачи духовно-нравственного развития и </w:t>
      </w:r>
      <w:proofErr w:type="gramStart"/>
      <w:r w:rsidRPr="000C218E">
        <w:t>воспитания</w:t>
      </w:r>
      <w:proofErr w:type="gramEnd"/>
      <w:r w:rsidRPr="000C218E">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C218E" w:rsidRPr="000C218E" w:rsidRDefault="000C218E" w:rsidP="000C218E">
      <w:pPr>
        <w:spacing w:after="120" w:line="360" w:lineRule="auto"/>
        <w:ind w:firstLine="454"/>
        <w:jc w:val="both"/>
      </w:pPr>
      <w:r w:rsidRPr="000C218E">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0C218E">
        <w:t>обучающимися</w:t>
      </w:r>
      <w:proofErr w:type="gramEnd"/>
      <w:r w:rsidRPr="000C218E">
        <w:t>.</w:t>
      </w:r>
    </w:p>
    <w:p w:rsidR="000C218E" w:rsidRPr="000C218E" w:rsidRDefault="000C218E" w:rsidP="000C218E">
      <w:pPr>
        <w:spacing w:after="120" w:line="360" w:lineRule="auto"/>
        <w:ind w:firstLine="454"/>
        <w:jc w:val="both"/>
      </w:pPr>
      <w:r w:rsidRPr="000C218E">
        <w:t xml:space="preserve">Организация духовно-нравственного развития и воспитания </w:t>
      </w:r>
      <w:proofErr w:type="gramStart"/>
      <w:r w:rsidRPr="000C218E">
        <w:t>обучающихся</w:t>
      </w:r>
      <w:proofErr w:type="gramEnd"/>
      <w:r w:rsidRPr="000C218E">
        <w:t xml:space="preserve"> осуществляется по следующим направлениям: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Воспитание гражданственности, патриотизма, уважения к правам, свободам и обязанностям человека.</w:t>
      </w:r>
    </w:p>
    <w:p w:rsidR="000C218E" w:rsidRPr="000C218E" w:rsidRDefault="000C218E" w:rsidP="000C218E">
      <w:pPr>
        <w:spacing w:line="360" w:lineRule="auto"/>
        <w:ind w:firstLine="454"/>
        <w:jc w:val="both"/>
        <w:rPr>
          <w:rFonts w:eastAsia="Arial Unicode MS"/>
          <w:i/>
          <w:color w:val="000000"/>
        </w:rPr>
      </w:pPr>
      <w:proofErr w:type="gramStart"/>
      <w:r w:rsidRPr="000C218E">
        <w:rPr>
          <w:rFonts w:eastAsia="Arial Unicode MS"/>
          <w:color w:val="000000"/>
        </w:rPr>
        <w:t xml:space="preserve">Ценности: </w:t>
      </w:r>
      <w:r w:rsidRPr="000C218E">
        <w:rPr>
          <w:rFonts w:eastAsia="Arial Unicode MS"/>
          <w:i/>
          <w:color w:val="000000"/>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Воспитание нравственных чувств и этического сознания.</w:t>
      </w:r>
    </w:p>
    <w:p w:rsidR="000C218E" w:rsidRPr="000C218E" w:rsidRDefault="000C218E" w:rsidP="000C218E">
      <w:pPr>
        <w:spacing w:line="360" w:lineRule="auto"/>
        <w:ind w:firstLine="454"/>
        <w:jc w:val="both"/>
        <w:rPr>
          <w:rFonts w:eastAsia="Arial Unicode MS"/>
          <w:i/>
          <w:color w:val="000000"/>
        </w:rPr>
      </w:pPr>
      <w:proofErr w:type="gramStart"/>
      <w:r w:rsidRPr="000C218E">
        <w:rPr>
          <w:rFonts w:eastAsia="Arial Unicode MS"/>
          <w:color w:val="000000"/>
        </w:rPr>
        <w:t xml:space="preserve">Ценности: </w:t>
      </w:r>
      <w:r w:rsidRPr="000C218E">
        <w:rPr>
          <w:rFonts w:eastAsia="Arial Unicode MS"/>
          <w:i/>
          <w:color w:val="000000"/>
        </w:rPr>
        <w:t xml:space="preserve">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w:t>
      </w:r>
      <w:r w:rsidRPr="000C218E">
        <w:rPr>
          <w:rFonts w:eastAsia="Arial Unicode MS"/>
          <w:i/>
          <w:color w:val="000000"/>
        </w:rPr>
        <w:lastRenderedPageBreak/>
        <w:t>старших и младших; свобода совести и вероисповедания; толерантность, представление о вере, духовной культуре и светской этике.</w:t>
      </w:r>
      <w:proofErr w:type="gramEnd"/>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Воспитание трудолюбия, творческого отношения к учению, труду, жизни.</w:t>
      </w:r>
    </w:p>
    <w:p w:rsidR="000C218E" w:rsidRPr="000C218E" w:rsidRDefault="000C218E" w:rsidP="000C218E">
      <w:pPr>
        <w:spacing w:line="360" w:lineRule="auto"/>
        <w:ind w:firstLine="454"/>
        <w:jc w:val="both"/>
        <w:rPr>
          <w:rFonts w:eastAsia="Arial Unicode MS"/>
          <w:i/>
          <w:color w:val="000000"/>
        </w:rPr>
      </w:pPr>
      <w:r w:rsidRPr="000C218E">
        <w:rPr>
          <w:rFonts w:eastAsia="Arial Unicode MS"/>
          <w:color w:val="000000"/>
        </w:rPr>
        <w:t xml:space="preserve">Ценности: </w:t>
      </w:r>
      <w:r w:rsidRPr="000C218E">
        <w:rPr>
          <w:rFonts w:eastAsia="Arial Unicode MS"/>
          <w:i/>
          <w:color w:val="000000"/>
        </w:rPr>
        <w:t>уважение к труду; творчество и созидание; стремление к познанию и истине; целеустремлённость и настойчивость; бережливость; трудолюбие.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Воспитание ценностного отношения к природе, окружающей среде (экологическое воспитание).</w:t>
      </w:r>
    </w:p>
    <w:p w:rsidR="000C218E" w:rsidRPr="000C218E" w:rsidRDefault="000C218E" w:rsidP="000C218E">
      <w:pPr>
        <w:spacing w:line="360" w:lineRule="auto"/>
        <w:ind w:firstLine="454"/>
        <w:jc w:val="both"/>
        <w:rPr>
          <w:rFonts w:eastAsia="Arial Unicode MS"/>
          <w:i/>
          <w:color w:val="000000"/>
        </w:rPr>
      </w:pPr>
      <w:r w:rsidRPr="000C218E">
        <w:rPr>
          <w:rFonts w:eastAsia="Arial Unicode MS"/>
          <w:color w:val="000000"/>
        </w:rPr>
        <w:t xml:space="preserve">Ценности: </w:t>
      </w:r>
      <w:r w:rsidRPr="000C218E">
        <w:rPr>
          <w:rFonts w:eastAsia="Arial Unicode MS"/>
          <w:i/>
          <w:color w:val="000000"/>
        </w:rPr>
        <w:t>родная земля; заповедная природа; планета Земля; экологическое сознание.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xml:space="preserve">• Воспитание ценностного отношения к </w:t>
      </w:r>
      <w:proofErr w:type="gramStart"/>
      <w:r w:rsidRPr="000C218E">
        <w:rPr>
          <w:rFonts w:eastAsia="Arial Unicode MS"/>
          <w:color w:val="000000"/>
        </w:rPr>
        <w:t>прекрасному</w:t>
      </w:r>
      <w:proofErr w:type="gramEnd"/>
      <w:r w:rsidRPr="000C218E">
        <w:rPr>
          <w:rFonts w:eastAsia="Arial Unicode MS"/>
          <w:color w:val="000000"/>
        </w:rPr>
        <w:t>, формирование представлений об эстетических идеалах и ценностях (эстетическое воспитание).</w:t>
      </w:r>
    </w:p>
    <w:p w:rsidR="000C218E" w:rsidRPr="000C218E" w:rsidRDefault="000C218E" w:rsidP="000C218E">
      <w:pPr>
        <w:spacing w:line="360" w:lineRule="auto"/>
        <w:ind w:firstLine="454"/>
        <w:jc w:val="both"/>
        <w:rPr>
          <w:rFonts w:eastAsia="Arial Unicode MS"/>
          <w:i/>
          <w:color w:val="000000"/>
        </w:rPr>
      </w:pPr>
      <w:r w:rsidRPr="000C218E">
        <w:rPr>
          <w:rFonts w:eastAsia="Arial Unicode MS"/>
          <w:color w:val="000000"/>
        </w:rPr>
        <w:t xml:space="preserve">Ценности: </w:t>
      </w:r>
      <w:r w:rsidRPr="000C218E">
        <w:rPr>
          <w:rFonts w:eastAsia="Arial Unicode MS"/>
          <w:i/>
          <w:color w:val="000000"/>
        </w:rPr>
        <w:t>красота; гармония; духовный мир человека; эстетическое развитие, самовыражение в творчестве и искусстве.</w:t>
      </w:r>
    </w:p>
    <w:p w:rsidR="000C218E" w:rsidRPr="000C218E" w:rsidRDefault="000C218E" w:rsidP="000C218E">
      <w:pPr>
        <w:spacing w:after="120" w:line="360" w:lineRule="auto"/>
        <w:ind w:firstLine="454"/>
        <w:jc w:val="both"/>
      </w:pPr>
      <w:r w:rsidRPr="000C218E">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0C218E" w:rsidRPr="000C218E" w:rsidRDefault="000C218E" w:rsidP="000C218E">
      <w:pPr>
        <w:spacing w:after="120" w:line="360" w:lineRule="auto"/>
        <w:ind w:firstLine="454"/>
        <w:jc w:val="both"/>
      </w:pPr>
    </w:p>
    <w:p w:rsidR="000C218E" w:rsidRPr="000C218E" w:rsidRDefault="000C218E" w:rsidP="000C218E">
      <w:pPr>
        <w:spacing w:line="360" w:lineRule="auto"/>
        <w:jc w:val="center"/>
        <w:rPr>
          <w:rFonts w:eastAsia="Arial Unicode MS"/>
          <w:b/>
          <w:i/>
          <w:color w:val="000000"/>
        </w:rPr>
      </w:pPr>
      <w:bookmarkStart w:id="124" w:name="bookmark163"/>
      <w:r w:rsidRPr="000C218E">
        <w:rPr>
          <w:rFonts w:eastAsia="Arial Unicode MS"/>
          <w:b/>
          <w:i/>
          <w:color w:val="000000"/>
        </w:rPr>
        <w:t xml:space="preserve"> Принципы и особенности организации содержания духовно-нравственного развития и воспитания </w:t>
      </w:r>
      <w:proofErr w:type="gramStart"/>
      <w:r w:rsidRPr="000C218E">
        <w:rPr>
          <w:rFonts w:eastAsia="Arial Unicode MS"/>
          <w:b/>
          <w:i/>
          <w:color w:val="000000"/>
        </w:rPr>
        <w:t>обучающихся</w:t>
      </w:r>
      <w:bookmarkEnd w:id="124"/>
      <w:proofErr w:type="gramEnd"/>
    </w:p>
    <w:p w:rsidR="000C218E" w:rsidRPr="000C218E" w:rsidRDefault="000C218E" w:rsidP="000C218E">
      <w:pPr>
        <w:spacing w:after="120" w:line="360" w:lineRule="auto"/>
        <w:ind w:firstLine="454"/>
        <w:jc w:val="both"/>
      </w:pPr>
      <w:r w:rsidRPr="000C218E">
        <w:rPr>
          <w:rFonts w:ascii="Century Schoolbook" w:hAnsi="Century Schoolbook"/>
          <w:b/>
          <w:bCs/>
        </w:rPr>
        <w:t>Принцип ориентации на идеал.</w:t>
      </w:r>
      <w:r w:rsidRPr="000C218E">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0C218E">
        <w:t>должном</w:t>
      </w:r>
      <w:proofErr w:type="gramEnd"/>
      <w:r w:rsidRPr="000C218E">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0C218E">
        <w:t>воспитания</w:t>
      </w:r>
      <w:proofErr w:type="gramEnd"/>
      <w:r w:rsidRPr="000C218E">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C218E" w:rsidRPr="000C218E" w:rsidRDefault="000C218E" w:rsidP="000C218E">
      <w:pPr>
        <w:spacing w:after="120" w:line="360" w:lineRule="auto"/>
        <w:ind w:firstLine="454"/>
        <w:jc w:val="both"/>
      </w:pPr>
      <w:r w:rsidRPr="000C218E">
        <w:rPr>
          <w:rFonts w:ascii="Century Schoolbook" w:hAnsi="Century Schoolbook"/>
          <w:b/>
          <w:bCs/>
        </w:rPr>
        <w:lastRenderedPageBreak/>
        <w:t>Аксиологический принцип.</w:t>
      </w:r>
      <w:r w:rsidRPr="000C218E">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C218E" w:rsidRPr="000C218E" w:rsidRDefault="000C218E" w:rsidP="000C218E">
      <w:pPr>
        <w:spacing w:after="120" w:line="360" w:lineRule="auto"/>
        <w:ind w:firstLine="454"/>
        <w:jc w:val="both"/>
      </w:pPr>
      <w:r w:rsidRPr="000C218E">
        <w:rPr>
          <w:rFonts w:ascii="Century Schoolbook" w:hAnsi="Century Schoolbook"/>
          <w:b/>
          <w:bCs/>
        </w:rPr>
        <w:t>Принцип следования нравственному примеру.</w:t>
      </w:r>
      <w:r w:rsidRPr="000C218E">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0C218E">
        <w:t>внеучебной</w:t>
      </w:r>
      <w:proofErr w:type="spellEnd"/>
      <w:r w:rsidRPr="000C218E">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C218E" w:rsidRPr="000C218E" w:rsidRDefault="000C218E" w:rsidP="000C218E">
      <w:pPr>
        <w:spacing w:after="120" w:line="360" w:lineRule="auto"/>
        <w:ind w:firstLine="454"/>
        <w:jc w:val="both"/>
      </w:pPr>
      <w:r w:rsidRPr="000C218E">
        <w:rPr>
          <w:rFonts w:ascii="Century Schoolbook" w:hAnsi="Century Schoolbook"/>
          <w:b/>
          <w:bCs/>
        </w:rPr>
        <w:t>Принцип идентификации (персонификации).</w:t>
      </w:r>
      <w:r w:rsidRPr="000C218E">
        <w:t xml:space="preserve"> Идентификация — устойчивое отождествление себя </w:t>
      </w:r>
      <w:proofErr w:type="gramStart"/>
      <w:r w:rsidRPr="000C218E">
        <w:t>со</w:t>
      </w:r>
      <w:proofErr w:type="gramEnd"/>
      <w:r w:rsidRPr="000C218E">
        <w:t xml:space="preserve"> </w:t>
      </w:r>
      <w:proofErr w:type="gramStart"/>
      <w:r w:rsidRPr="000C218E">
        <w:t>значимым</w:t>
      </w:r>
      <w:proofErr w:type="gramEnd"/>
      <w:r w:rsidRPr="000C218E">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0C218E">
        <w:t>эмпатии</w:t>
      </w:r>
      <w:proofErr w:type="spellEnd"/>
      <w:r w:rsidRPr="000C218E">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0C218E" w:rsidRPr="000C218E" w:rsidRDefault="000C218E" w:rsidP="000C218E">
      <w:pPr>
        <w:spacing w:after="120" w:line="360" w:lineRule="auto"/>
        <w:ind w:firstLine="454"/>
        <w:jc w:val="both"/>
      </w:pPr>
      <w:r w:rsidRPr="000C218E">
        <w:rPr>
          <w:rFonts w:ascii="Century Schoolbook" w:hAnsi="Century Schoolbook"/>
          <w:b/>
          <w:bCs/>
        </w:rPr>
        <w:t>Принцип диалогического общения.</w:t>
      </w:r>
      <w:r w:rsidRPr="000C218E">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w:t>
      </w:r>
      <w:r w:rsidRPr="000C218E">
        <w:lastRenderedPageBreak/>
        <w:t xml:space="preserve">монологической проповеди, но предусматривает его организацию средствами свободного, равноправного </w:t>
      </w:r>
      <w:proofErr w:type="spellStart"/>
      <w:r w:rsidRPr="000C218E">
        <w:t>межсубъектного</w:t>
      </w:r>
      <w:proofErr w:type="spellEnd"/>
      <w:r w:rsidRPr="000C218E">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C218E" w:rsidRPr="000C218E" w:rsidRDefault="000C218E" w:rsidP="000C218E">
      <w:pPr>
        <w:spacing w:after="120" w:line="360" w:lineRule="auto"/>
        <w:ind w:firstLine="454"/>
        <w:jc w:val="both"/>
      </w:pPr>
      <w:r w:rsidRPr="000C218E">
        <w:rPr>
          <w:rFonts w:ascii="Century Schoolbook" w:hAnsi="Century Schoolbook"/>
          <w:b/>
          <w:bCs/>
        </w:rPr>
        <w:t xml:space="preserve">Принцип </w:t>
      </w:r>
      <w:proofErr w:type="spellStart"/>
      <w:r w:rsidRPr="000C218E">
        <w:rPr>
          <w:rFonts w:ascii="Century Schoolbook" w:hAnsi="Century Schoolbook"/>
          <w:b/>
          <w:bCs/>
        </w:rPr>
        <w:t>полисубъектности</w:t>
      </w:r>
      <w:proofErr w:type="spellEnd"/>
      <w:r w:rsidRPr="000C218E">
        <w:rPr>
          <w:rFonts w:ascii="Century Schoolbook" w:hAnsi="Century Schoolbook"/>
          <w:b/>
          <w:bCs/>
        </w:rPr>
        <w:t xml:space="preserve"> воспитания.</w:t>
      </w:r>
      <w:r w:rsidRPr="000C218E">
        <w:t xml:space="preserve"> В современных условиях процесс развития и воспитания личности имеет </w:t>
      </w:r>
      <w:proofErr w:type="spellStart"/>
      <w:r w:rsidRPr="000C218E">
        <w:t>полисубъектный</w:t>
      </w:r>
      <w:proofErr w:type="spellEnd"/>
      <w:r w:rsidRPr="000C218E">
        <w:t>, многомерно-</w:t>
      </w:r>
      <w:proofErr w:type="spellStart"/>
      <w:r w:rsidRPr="000C218E">
        <w:t>деятельностный</w:t>
      </w:r>
      <w:proofErr w:type="spellEnd"/>
      <w:r w:rsidRPr="000C218E">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0C218E" w:rsidRPr="000C218E" w:rsidRDefault="000C218E" w:rsidP="000C218E">
      <w:pPr>
        <w:spacing w:after="120" w:line="360" w:lineRule="auto"/>
        <w:ind w:firstLine="454"/>
        <w:jc w:val="both"/>
      </w:pPr>
      <w:r w:rsidRPr="000C218E">
        <w:rPr>
          <w:rFonts w:ascii="Century Schoolbook" w:hAnsi="Century Schoolbook"/>
          <w:b/>
          <w:bCs/>
        </w:rPr>
        <w:t>Принцип системно-</w:t>
      </w:r>
      <w:proofErr w:type="spellStart"/>
      <w:r w:rsidRPr="000C218E">
        <w:rPr>
          <w:rFonts w:ascii="Century Schoolbook" w:hAnsi="Century Schoolbook"/>
          <w:b/>
          <w:bCs/>
        </w:rPr>
        <w:t>деятельностной</w:t>
      </w:r>
      <w:proofErr w:type="spellEnd"/>
      <w:r w:rsidRPr="000C218E">
        <w:rPr>
          <w:rFonts w:ascii="Century Schoolbook" w:hAnsi="Century Schoolbook"/>
          <w:b/>
          <w:bCs/>
        </w:rPr>
        <w:t xml:space="preserve"> организации воспитания.</w:t>
      </w:r>
      <w:r w:rsidRPr="000C218E">
        <w:t xml:space="preserve"> </w:t>
      </w:r>
      <w:proofErr w:type="gramStart"/>
      <w:r w:rsidRPr="000C218E">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0C218E">
        <w:t>внеучебной</w:t>
      </w:r>
      <w:proofErr w:type="spellEnd"/>
      <w:r w:rsidRPr="000C218E">
        <w:t>, общественно значимой деятельности младших школьников.</w:t>
      </w:r>
      <w:proofErr w:type="gramEnd"/>
      <w:r w:rsidRPr="000C218E">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rsidRPr="000C218E">
        <w:t>задач</w:t>
      </w:r>
      <w:proofErr w:type="gramEnd"/>
      <w:r w:rsidRPr="000C218E">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общеобразовательных дисциплин;</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произведений искусства;</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периодической литературы, публикаций, радио- и телепередач, отражающих современную жизнь;</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духовной культуры и фольклора народов России;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истории, традиций и современной жизни своей Родины, своего края, своей семьи;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жизненного опыта своих родителей (законных представителей) и прародителей;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общественно полезной и личностно значимой деятельности в рамках педагогически организованных социальных и культурных практик;</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lastRenderedPageBreak/>
        <w:t>• других источников информации и научного знания.</w:t>
      </w:r>
    </w:p>
    <w:p w:rsidR="000C218E" w:rsidRPr="000C218E" w:rsidRDefault="000C218E" w:rsidP="000C218E">
      <w:pPr>
        <w:spacing w:after="120" w:line="360" w:lineRule="auto"/>
        <w:ind w:firstLine="454"/>
        <w:jc w:val="both"/>
      </w:pPr>
      <w:r w:rsidRPr="000C218E">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C218E" w:rsidRPr="000C218E" w:rsidRDefault="000C218E" w:rsidP="000C218E">
      <w:pPr>
        <w:spacing w:after="120" w:line="360" w:lineRule="auto"/>
        <w:ind w:firstLine="454"/>
        <w:jc w:val="both"/>
      </w:pPr>
      <w:r w:rsidRPr="000C218E">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0C218E" w:rsidRPr="000C218E" w:rsidRDefault="000C218E" w:rsidP="000C218E">
      <w:pPr>
        <w:spacing w:after="120" w:line="360" w:lineRule="auto"/>
        <w:ind w:firstLine="454"/>
        <w:jc w:val="both"/>
      </w:pPr>
      <w:r w:rsidRPr="000C218E">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C218E" w:rsidRPr="000C218E" w:rsidRDefault="000C218E" w:rsidP="000C218E">
      <w:pPr>
        <w:spacing w:after="120" w:line="360" w:lineRule="auto"/>
        <w:ind w:firstLine="454"/>
        <w:jc w:val="both"/>
      </w:pPr>
      <w:proofErr w:type="gramStart"/>
      <w:r w:rsidRPr="000C218E">
        <w:t>Обучающийся</w:t>
      </w:r>
      <w:proofErr w:type="gramEnd"/>
      <w:r w:rsidRPr="000C218E">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0C218E" w:rsidRPr="000C218E" w:rsidRDefault="000C218E" w:rsidP="000C218E">
      <w:pPr>
        <w:spacing w:after="120" w:line="360" w:lineRule="auto"/>
        <w:ind w:firstLine="454"/>
        <w:jc w:val="both"/>
      </w:pPr>
      <w:r w:rsidRPr="000C218E">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C218E" w:rsidRPr="000C218E" w:rsidRDefault="000C218E" w:rsidP="000C218E">
      <w:pPr>
        <w:spacing w:after="120" w:line="360" w:lineRule="auto"/>
        <w:ind w:firstLine="454"/>
        <w:jc w:val="both"/>
      </w:pPr>
      <w:r w:rsidRPr="000C218E">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0C218E">
        <w:t>жизни</w:t>
      </w:r>
      <w:proofErr w:type="gramEnd"/>
      <w:r w:rsidRPr="000C218E">
        <w:t xml:space="preserve"> как из прошлого, так и из настоящего, в том числе получаемые при </w:t>
      </w:r>
      <w:r w:rsidRPr="000C218E">
        <w:lastRenderedPageBreak/>
        <w:t>общении обучающихся с людьми, в жизни которых есть место духовному служению и моральному поступку.</w:t>
      </w:r>
    </w:p>
    <w:p w:rsidR="000C218E" w:rsidRPr="000C218E" w:rsidRDefault="000C218E" w:rsidP="000C218E">
      <w:pPr>
        <w:spacing w:after="120" w:line="360" w:lineRule="auto"/>
        <w:ind w:firstLine="454"/>
        <w:jc w:val="both"/>
      </w:pPr>
      <w:r w:rsidRPr="000C218E">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C218E" w:rsidRPr="000C218E" w:rsidRDefault="000C218E" w:rsidP="000C218E">
      <w:pPr>
        <w:spacing w:after="120" w:line="360" w:lineRule="auto"/>
        <w:ind w:firstLine="454"/>
        <w:jc w:val="both"/>
      </w:pPr>
      <w:r w:rsidRPr="000C218E">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C218E" w:rsidRPr="000C218E" w:rsidRDefault="000C218E" w:rsidP="000C218E">
      <w:pPr>
        <w:spacing w:after="120" w:line="360" w:lineRule="auto"/>
        <w:ind w:firstLine="454"/>
        <w:jc w:val="both"/>
      </w:pPr>
      <w:r w:rsidRPr="000C218E">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0C218E" w:rsidRPr="000C218E" w:rsidRDefault="000C218E" w:rsidP="000C218E">
      <w:pPr>
        <w:spacing w:after="120" w:line="360" w:lineRule="auto"/>
        <w:ind w:firstLine="454"/>
        <w:jc w:val="both"/>
      </w:pPr>
      <w:r w:rsidRPr="000C218E">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0C218E">
        <w:t>самоценностью</w:t>
      </w:r>
      <w:proofErr w:type="spellEnd"/>
      <w:r w:rsidRPr="000C218E">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C218E" w:rsidRPr="000C218E" w:rsidRDefault="000C218E" w:rsidP="000C218E">
      <w:pPr>
        <w:spacing w:line="360" w:lineRule="auto"/>
        <w:jc w:val="both"/>
      </w:pPr>
    </w:p>
    <w:p w:rsidR="000C218E" w:rsidRPr="000C218E" w:rsidRDefault="000C218E" w:rsidP="000C218E">
      <w:pPr>
        <w:spacing w:line="360" w:lineRule="auto"/>
        <w:jc w:val="center"/>
        <w:rPr>
          <w:rFonts w:eastAsia="Arial Unicode MS"/>
          <w:b/>
          <w:i/>
          <w:color w:val="000000"/>
        </w:rPr>
      </w:pPr>
      <w:bookmarkStart w:id="125" w:name="bookmark164"/>
      <w:r w:rsidRPr="000C218E">
        <w:rPr>
          <w:rFonts w:eastAsia="Arial Unicode MS"/>
          <w:b/>
          <w:i/>
          <w:color w:val="000000"/>
        </w:rPr>
        <w:t xml:space="preserve"> Основное содержание духовно-нравственного развития и воспитания </w:t>
      </w:r>
      <w:proofErr w:type="gramStart"/>
      <w:r w:rsidRPr="000C218E">
        <w:rPr>
          <w:rFonts w:eastAsia="Arial Unicode MS"/>
          <w:b/>
          <w:i/>
          <w:color w:val="000000"/>
        </w:rPr>
        <w:t>обучающихся</w:t>
      </w:r>
      <w:bookmarkEnd w:id="125"/>
      <w:proofErr w:type="gramEnd"/>
    </w:p>
    <w:p w:rsidR="000C218E" w:rsidRPr="000C218E" w:rsidRDefault="000C218E" w:rsidP="000C218E">
      <w:pPr>
        <w:spacing w:line="360" w:lineRule="auto"/>
        <w:ind w:firstLine="454"/>
        <w:jc w:val="both"/>
        <w:rPr>
          <w:rFonts w:eastAsia="Arial Unicode MS"/>
          <w:b/>
          <w:i/>
          <w:color w:val="000000"/>
        </w:rPr>
      </w:pPr>
      <w:bookmarkStart w:id="126" w:name="bookmark165"/>
      <w:r w:rsidRPr="000C218E">
        <w:rPr>
          <w:rFonts w:eastAsia="Arial Unicode MS"/>
          <w:b/>
          <w:i/>
          <w:color w:val="000000"/>
        </w:rPr>
        <w:lastRenderedPageBreak/>
        <w:t>Воспитание гражданственности, патриотизма, уважения к правам, свободам и обязанностям человека:</w:t>
      </w:r>
      <w:bookmarkEnd w:id="126"/>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элементарные представления об институтах гражданского общества, о возможностях участия граждан в общественном управлении;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элементарные представления о правах и обязанностях гражданина России;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интерес к общественным явлениям, понимание активной роли человека в обществе;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уважительное отношение к русскому языку как государственному, языку межнационального общения;</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ценностное отношение к своему национальному языку и культуре;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начальные представления о народах России, об их общей исторической судьбе, о единстве народов нашей страны;</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элементарные представления о национальных героях и важнейших событиях истории Росс</w:t>
      </w:r>
      <w:proofErr w:type="gramStart"/>
      <w:r w:rsidRPr="000C218E">
        <w:rPr>
          <w:rFonts w:eastAsia="Arial Unicode MS"/>
          <w:color w:val="000000"/>
        </w:rPr>
        <w:t>ии и её</w:t>
      </w:r>
      <w:proofErr w:type="gramEnd"/>
      <w:r w:rsidRPr="000C218E">
        <w:rPr>
          <w:rFonts w:eastAsia="Arial Unicode MS"/>
          <w:color w:val="000000"/>
        </w:rPr>
        <w:t xml:space="preserve"> народов;</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стремление активно участвовать в делах класса, школы, семьи, своего села, города;</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любовь к образовательному учреждению, своему селу, городу, народу, России;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уважение к защитникам Родины;</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умение отвечать за свои поступки;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негативное отношение к нарушениям порядка в классе, дома, на улице, к невыполнению человеком своих обязанностей.</w:t>
      </w:r>
    </w:p>
    <w:p w:rsidR="000C218E" w:rsidRPr="000C218E" w:rsidRDefault="000C218E" w:rsidP="000C218E">
      <w:pPr>
        <w:spacing w:line="360" w:lineRule="auto"/>
        <w:ind w:firstLine="454"/>
        <w:jc w:val="both"/>
        <w:rPr>
          <w:rFonts w:eastAsia="Arial Unicode MS"/>
          <w:b/>
          <w:i/>
          <w:color w:val="000000"/>
        </w:rPr>
      </w:pPr>
      <w:bookmarkStart w:id="127" w:name="bookmark166"/>
      <w:r w:rsidRPr="000C218E">
        <w:rPr>
          <w:rFonts w:eastAsia="Arial Unicode MS"/>
          <w:b/>
          <w:i/>
          <w:color w:val="000000"/>
        </w:rPr>
        <w:t>Воспитание нравственных чувств и этического сознания:</w:t>
      </w:r>
      <w:bookmarkEnd w:id="127"/>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первоначальные представления о базовых национальных российских ценностях;</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различение хороших и плохих поступков;</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представления о правилах поведения в образовательном учреждении, дома, на улице, в населённом пункте, в общественных местах, на природе;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уважительное отношение к родителям, старшим, доброжелательное отношение к сверстникам и младшим;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lastRenderedPageBreak/>
        <w:t>• установление дружеских взаимоотношений в коллективе, основанных на взаимопомощи и взаимной поддержке;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бережное, гуманное отношение ко всему живому;</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знание правил этики, культуры речи;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стремление избегать плохих поступков, не капризничать, не быть упрямым; умение признаться в плохом поступке и проанализировать его;</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C218E" w:rsidRPr="000C218E" w:rsidRDefault="000C218E" w:rsidP="000C218E">
      <w:pPr>
        <w:spacing w:line="360" w:lineRule="auto"/>
        <w:ind w:firstLine="454"/>
        <w:jc w:val="both"/>
        <w:rPr>
          <w:rFonts w:eastAsia="Arial Unicode MS"/>
          <w:b/>
          <w:i/>
          <w:color w:val="000000"/>
        </w:rPr>
      </w:pPr>
      <w:bookmarkStart w:id="128" w:name="bookmark167"/>
      <w:r w:rsidRPr="000C218E">
        <w:rPr>
          <w:rFonts w:eastAsia="Arial Unicode MS"/>
          <w:b/>
          <w:i/>
          <w:color w:val="000000"/>
        </w:rPr>
        <w:t>Воспитание трудолюбия, творческого отношения к учению, труду, жизни:</w:t>
      </w:r>
      <w:bookmarkEnd w:id="128"/>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уважение к труду и творчеству старших и сверстников;</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элементарные представления об основных профессиях;</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ценностное отношение к учёбе как виду творческой деятельности;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элементарные представления о роли знаний, науки, современного производства в жизни человека и общества;</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первоначальные навыки коллективной работы, в том числе при разработке и реализации учебных и учебно-трудовых проектов;</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умение проявлять дисциплинированность, последовательность и настойчивость в выполнении учебных и учебно-трудовых заданий;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умение соблюдать порядок на рабочем месте;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бережное отношение к результатам своего труда, труда других людей, к школьному имуществу, учебникам, личным вещам;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отрицательное отношение к лени и небрежности в труде и учёбе, небережливому отношению к результатам труда людей.</w:t>
      </w:r>
    </w:p>
    <w:p w:rsidR="000C218E" w:rsidRPr="000C218E" w:rsidRDefault="000C218E" w:rsidP="000C218E">
      <w:pPr>
        <w:spacing w:line="360" w:lineRule="auto"/>
        <w:ind w:firstLine="454"/>
        <w:jc w:val="both"/>
        <w:rPr>
          <w:rFonts w:eastAsia="Arial Unicode MS"/>
          <w:b/>
          <w:i/>
          <w:color w:val="000000"/>
        </w:rPr>
      </w:pPr>
      <w:bookmarkStart w:id="129" w:name="bookmark168"/>
      <w:r w:rsidRPr="000C218E">
        <w:rPr>
          <w:rFonts w:eastAsia="Arial Unicode MS"/>
          <w:b/>
          <w:i/>
          <w:color w:val="000000"/>
        </w:rPr>
        <w:t>Воспитание ценностного отношения к природе, окружающей среде (экологическое воспитание):</w:t>
      </w:r>
      <w:bookmarkEnd w:id="129"/>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развитие интереса к природе, природным явлениям и формам жизни, понимание активной роли человека в природе;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ценностное отношение к природе и всем формам жизни;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элементарный опыт природоохранительной деятельности;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бережное отношение к растениям и животным.</w:t>
      </w:r>
    </w:p>
    <w:p w:rsidR="000C218E" w:rsidRPr="000C218E" w:rsidRDefault="000C218E" w:rsidP="000C218E">
      <w:pPr>
        <w:spacing w:line="360" w:lineRule="auto"/>
        <w:ind w:firstLine="454"/>
        <w:jc w:val="both"/>
        <w:rPr>
          <w:rFonts w:eastAsia="Arial Unicode MS"/>
          <w:b/>
          <w:i/>
          <w:color w:val="000000"/>
        </w:rPr>
      </w:pPr>
      <w:bookmarkStart w:id="130" w:name="bookmark169"/>
      <w:r w:rsidRPr="000C218E">
        <w:rPr>
          <w:rFonts w:eastAsia="Arial Unicode MS"/>
          <w:b/>
          <w:i/>
          <w:color w:val="000000"/>
        </w:rPr>
        <w:lastRenderedPageBreak/>
        <w:t xml:space="preserve">Воспитание ценностного отношения к </w:t>
      </w:r>
      <w:proofErr w:type="gramStart"/>
      <w:r w:rsidRPr="000C218E">
        <w:rPr>
          <w:rFonts w:eastAsia="Arial Unicode MS"/>
          <w:b/>
          <w:i/>
          <w:color w:val="000000"/>
        </w:rPr>
        <w:t>прекрасному</w:t>
      </w:r>
      <w:proofErr w:type="gramEnd"/>
      <w:r w:rsidRPr="000C218E">
        <w:rPr>
          <w:rFonts w:eastAsia="Arial Unicode MS"/>
          <w:b/>
          <w:i/>
          <w:color w:val="000000"/>
        </w:rPr>
        <w:t>,</w:t>
      </w:r>
      <w:bookmarkEnd w:id="130"/>
      <w:r w:rsidRPr="000C218E">
        <w:rPr>
          <w:rFonts w:eastAsia="Arial Unicode MS"/>
          <w:b/>
          <w:i/>
          <w:color w:val="000000"/>
        </w:rPr>
        <w:t xml:space="preserve"> </w:t>
      </w:r>
      <w:bookmarkStart w:id="131" w:name="bookmark170"/>
      <w:r w:rsidRPr="000C218E">
        <w:rPr>
          <w:rFonts w:eastAsia="Arial Unicode MS"/>
          <w:b/>
          <w:i/>
          <w:color w:val="000000"/>
        </w:rPr>
        <w:t>формирование представлений об эстетических идеалах и ценностях (эстетическое воспитание):</w:t>
      </w:r>
      <w:bookmarkEnd w:id="131"/>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представления о душевной и физической красоте человека;</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формирование эстетических идеалов, чувства прекрасного; умение видеть красоту природы, труда и творчества;</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интерес к чтению, произведениям искусства, детским спектаклям, концертам, выставкам, музыке;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интерес к занятиям художественным творчеством;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стремление к опрятному внешнему виду;</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отрицательное отношение к некрасивым поступкам и неряшливости.</w:t>
      </w:r>
    </w:p>
    <w:p w:rsidR="000C218E" w:rsidRPr="000C218E" w:rsidRDefault="000C218E" w:rsidP="000C218E">
      <w:pPr>
        <w:spacing w:line="360" w:lineRule="auto"/>
        <w:ind w:firstLine="454"/>
        <w:jc w:val="both"/>
        <w:rPr>
          <w:rFonts w:eastAsia="Arial Unicode MS"/>
          <w:color w:val="000000"/>
        </w:rPr>
      </w:pPr>
    </w:p>
    <w:p w:rsidR="000C218E" w:rsidRPr="000C218E" w:rsidRDefault="000C218E" w:rsidP="000C218E">
      <w:pPr>
        <w:spacing w:line="360" w:lineRule="auto"/>
        <w:jc w:val="center"/>
        <w:rPr>
          <w:rFonts w:eastAsia="Arial Unicode MS"/>
          <w:b/>
          <w:i/>
          <w:color w:val="000000"/>
        </w:rPr>
      </w:pPr>
      <w:bookmarkStart w:id="132" w:name="bookmark171"/>
      <w:r w:rsidRPr="000C218E">
        <w:rPr>
          <w:rFonts w:eastAsia="Arial Unicode MS"/>
          <w:b/>
          <w:i/>
          <w:color w:val="000000"/>
        </w:rPr>
        <w:t xml:space="preserve"> Виды деятельности и формы занятий с </w:t>
      </w:r>
      <w:proofErr w:type="gramStart"/>
      <w:r w:rsidRPr="000C218E">
        <w:rPr>
          <w:rFonts w:eastAsia="Arial Unicode MS"/>
          <w:b/>
          <w:i/>
          <w:color w:val="000000"/>
        </w:rPr>
        <w:t>обучающимися</w:t>
      </w:r>
      <w:bookmarkEnd w:id="132"/>
      <w:proofErr w:type="gramEnd"/>
    </w:p>
    <w:p w:rsidR="000C218E" w:rsidRPr="000C218E" w:rsidRDefault="000C218E" w:rsidP="000C218E">
      <w:pPr>
        <w:spacing w:line="360" w:lineRule="auto"/>
        <w:ind w:firstLine="454"/>
        <w:jc w:val="both"/>
        <w:rPr>
          <w:rFonts w:eastAsia="Arial Unicode MS"/>
          <w:b/>
          <w:i/>
          <w:color w:val="000000"/>
        </w:rPr>
      </w:pPr>
      <w:bookmarkStart w:id="133" w:name="bookmark172"/>
      <w:r w:rsidRPr="000C218E">
        <w:rPr>
          <w:rFonts w:eastAsia="Arial Unicode MS"/>
          <w:b/>
          <w:i/>
          <w:color w:val="000000"/>
        </w:rPr>
        <w:t>Воспитание гражданственности, патриотизма, уважения к правам, свободам и обязанностям человека:</w:t>
      </w:r>
      <w:bookmarkEnd w:id="133"/>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w:t>
      </w:r>
      <w:proofErr w:type="gramStart"/>
      <w:r w:rsidRPr="000C218E">
        <w:rPr>
          <w:rFonts w:eastAsia="Arial Unicode MS"/>
          <w:color w:val="000000"/>
        </w:rPr>
        <w:t>о-</w:t>
      </w:r>
      <w:proofErr w:type="gramEnd"/>
      <w:r w:rsidRPr="000C218E">
        <w:rPr>
          <w:rFonts w:eastAsia="Arial Unicode MS"/>
          <w:color w:val="000000"/>
        </w:rPr>
        <w:t xml:space="preserve"> патриотического содержания, изучения основных и вариативных учебных дисциплин);</w:t>
      </w:r>
    </w:p>
    <w:p w:rsidR="000C218E" w:rsidRPr="000C218E" w:rsidRDefault="000C218E" w:rsidP="000C218E">
      <w:pPr>
        <w:spacing w:line="360" w:lineRule="auto"/>
        <w:ind w:firstLine="454"/>
        <w:jc w:val="both"/>
        <w:rPr>
          <w:rFonts w:eastAsia="Arial Unicode MS"/>
          <w:color w:val="000000"/>
        </w:rPr>
      </w:pPr>
      <w:proofErr w:type="gramStart"/>
      <w:r w:rsidRPr="000C218E">
        <w:rPr>
          <w:rFonts w:eastAsia="Arial Unicode MS"/>
          <w:color w:val="000000"/>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xml:space="preserve">•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r w:rsidRPr="000C218E">
        <w:rPr>
          <w:rFonts w:eastAsia="Arial Unicode MS"/>
          <w:color w:val="000000"/>
        </w:rPr>
        <w:lastRenderedPageBreak/>
        <w:t>(в процессе посильного участия в социальных проектах и мероприятиях, проводимых детско-юношескими организациями);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0C218E" w:rsidRPr="000C218E" w:rsidRDefault="000C218E" w:rsidP="000C218E">
      <w:pPr>
        <w:spacing w:line="360" w:lineRule="auto"/>
        <w:ind w:firstLine="454"/>
        <w:jc w:val="both"/>
        <w:rPr>
          <w:rFonts w:eastAsia="Arial Unicode MS"/>
          <w:b/>
          <w:i/>
          <w:color w:val="000000"/>
        </w:rPr>
      </w:pPr>
      <w:bookmarkStart w:id="134" w:name="bookmark173"/>
      <w:r w:rsidRPr="000C218E">
        <w:rPr>
          <w:rFonts w:eastAsia="Arial Unicode MS"/>
          <w:b/>
          <w:i/>
          <w:color w:val="000000"/>
        </w:rPr>
        <w:t>Воспитание нравственных чувств и этического сознания:</w:t>
      </w:r>
      <w:bookmarkEnd w:id="134"/>
    </w:p>
    <w:p w:rsidR="000C218E" w:rsidRPr="000C218E" w:rsidRDefault="000C218E" w:rsidP="000C218E">
      <w:pPr>
        <w:spacing w:line="360" w:lineRule="auto"/>
        <w:ind w:firstLine="454"/>
        <w:jc w:val="both"/>
        <w:rPr>
          <w:rFonts w:eastAsia="Arial Unicode MS"/>
          <w:color w:val="000000"/>
        </w:rPr>
      </w:pPr>
      <w:proofErr w:type="gramStart"/>
      <w:r w:rsidRPr="000C218E">
        <w:rPr>
          <w:rFonts w:eastAsia="Arial Unicode MS"/>
          <w:color w:val="000000"/>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w:t>
      </w:r>
      <w:r w:rsidRPr="000C218E">
        <w:rPr>
          <w:rFonts w:eastAsia="Arial Unicode MS"/>
          <w:color w:val="000000"/>
        </w:rPr>
        <w:lastRenderedPageBreak/>
        <w:t>взаимной поддержке, участию в коллективных играх, приобретение опыта совместной деятельности;</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xml:space="preserve">• посильное участие в делах благотворительности, милосердия, в оказании помощи </w:t>
      </w:r>
      <w:proofErr w:type="gramStart"/>
      <w:r w:rsidRPr="000C218E">
        <w:rPr>
          <w:rFonts w:eastAsia="Arial Unicode MS"/>
          <w:color w:val="000000"/>
        </w:rPr>
        <w:t>нуждающимся</w:t>
      </w:r>
      <w:proofErr w:type="gramEnd"/>
      <w:r w:rsidRPr="000C218E">
        <w:rPr>
          <w:rFonts w:eastAsia="Arial Unicode MS"/>
          <w:color w:val="000000"/>
        </w:rPr>
        <w:t>, заботе о животных, других живых существах, природе;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получение первоначальных представлений о нравственных взаимоотношениях в семье (участие в беседах о семье, о родителях и прародителях);</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C218E" w:rsidRPr="000C218E" w:rsidRDefault="000C218E" w:rsidP="000C218E">
      <w:pPr>
        <w:spacing w:line="360" w:lineRule="auto"/>
        <w:ind w:firstLine="454"/>
        <w:jc w:val="both"/>
        <w:rPr>
          <w:rFonts w:eastAsia="Arial Unicode MS"/>
          <w:b/>
          <w:i/>
          <w:color w:val="000000"/>
        </w:rPr>
      </w:pPr>
      <w:bookmarkStart w:id="135" w:name="bookmark174"/>
      <w:r w:rsidRPr="000C218E">
        <w:rPr>
          <w:rFonts w:eastAsia="Arial Unicode MS"/>
          <w:b/>
          <w:i/>
          <w:color w:val="000000"/>
        </w:rPr>
        <w:t>Воспитание трудолюбия, творческого отношения к учению, труду, жизни:</w:t>
      </w:r>
      <w:bookmarkEnd w:id="135"/>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0C218E" w:rsidRPr="000C218E" w:rsidRDefault="000C218E" w:rsidP="000C218E">
      <w:pPr>
        <w:spacing w:line="360" w:lineRule="auto"/>
        <w:ind w:firstLine="454"/>
        <w:jc w:val="both"/>
        <w:rPr>
          <w:rFonts w:eastAsia="Arial Unicode MS"/>
          <w:color w:val="000000"/>
        </w:rPr>
      </w:pPr>
      <w:proofErr w:type="gramStart"/>
      <w:r w:rsidRPr="000C218E">
        <w:rPr>
          <w:rFonts w:eastAsia="Arial Unicode MS"/>
          <w:color w:val="000000"/>
        </w:rPr>
        <w:t>• 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xml:space="preserve">• 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w:t>
      </w:r>
      <w:r w:rsidRPr="000C218E">
        <w:rPr>
          <w:rFonts w:eastAsia="Arial Unicode MS"/>
          <w:color w:val="000000"/>
        </w:rPr>
        <w:lastRenderedPageBreak/>
        <w:t xml:space="preserve">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0C218E">
        <w:rPr>
          <w:rFonts w:eastAsia="Arial Unicode MS"/>
          <w:color w:val="000000"/>
        </w:rPr>
        <w:t>объединений</w:t>
      </w:r>
      <w:proofErr w:type="gramEnd"/>
      <w:r w:rsidRPr="000C218E">
        <w:rPr>
          <w:rFonts w:eastAsia="Arial Unicode MS"/>
          <w:color w:val="000000"/>
        </w:rPr>
        <w:t xml:space="preserve"> как младших школьников, так и разновозрастных, как в учебное, так и в каникулярное время);</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приобретение умений и навыков самообслуживания в школе и дома;</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0C218E" w:rsidRPr="000C218E" w:rsidRDefault="000C218E" w:rsidP="000C218E">
      <w:pPr>
        <w:spacing w:line="360" w:lineRule="auto"/>
        <w:ind w:firstLine="454"/>
        <w:jc w:val="both"/>
        <w:rPr>
          <w:rFonts w:eastAsia="Arial Unicode MS"/>
          <w:b/>
          <w:i/>
          <w:color w:val="000000"/>
        </w:rPr>
      </w:pPr>
      <w:bookmarkStart w:id="136" w:name="bookmark175"/>
      <w:r w:rsidRPr="000C218E">
        <w:rPr>
          <w:rFonts w:eastAsia="Arial Unicode MS"/>
          <w:b/>
          <w:i/>
          <w:color w:val="000000"/>
        </w:rPr>
        <w:t>Воспитание ценностного отношения к природе, окружающей среде (экологическое воспитание):</w:t>
      </w:r>
      <w:bookmarkEnd w:id="136"/>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xml:space="preserve">• усвоение элементарных представлений об </w:t>
      </w:r>
      <w:proofErr w:type="spellStart"/>
      <w:r w:rsidRPr="000C218E">
        <w:rPr>
          <w:rFonts w:eastAsia="Arial Unicode MS"/>
          <w:color w:val="000000"/>
        </w:rPr>
        <w:t>экокультурных</w:t>
      </w:r>
      <w:proofErr w:type="spellEnd"/>
      <w:r w:rsidRPr="000C218E">
        <w:rPr>
          <w:rFonts w:eastAsia="Arial Unicode MS"/>
          <w:color w:val="000000"/>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посильное участие в деятельности детско-юношеских общественных экологических организаций;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0C218E" w:rsidRPr="000C218E" w:rsidRDefault="000C218E" w:rsidP="000C218E">
      <w:pPr>
        <w:spacing w:line="360" w:lineRule="auto"/>
        <w:ind w:firstLine="454"/>
        <w:jc w:val="both"/>
        <w:rPr>
          <w:rFonts w:eastAsia="Arial Unicode MS"/>
          <w:b/>
          <w:i/>
          <w:color w:val="000000"/>
        </w:rPr>
      </w:pPr>
      <w:bookmarkStart w:id="137" w:name="bookmark176"/>
      <w:r w:rsidRPr="000C218E">
        <w:rPr>
          <w:rFonts w:eastAsia="Arial Unicode MS"/>
          <w:b/>
          <w:i/>
          <w:color w:val="000000"/>
        </w:rPr>
        <w:t xml:space="preserve">Воспитание ценностного отношения к </w:t>
      </w:r>
      <w:proofErr w:type="gramStart"/>
      <w:r w:rsidRPr="000C218E">
        <w:rPr>
          <w:rFonts w:eastAsia="Arial Unicode MS"/>
          <w:b/>
          <w:i/>
          <w:color w:val="000000"/>
        </w:rPr>
        <w:t>прекрасному</w:t>
      </w:r>
      <w:proofErr w:type="gramEnd"/>
      <w:r w:rsidRPr="000C218E">
        <w:rPr>
          <w:rFonts w:eastAsia="Arial Unicode MS"/>
          <w:b/>
          <w:i/>
          <w:color w:val="000000"/>
        </w:rPr>
        <w:t>, формирование представлений об эстетических идеалах и ценностях (эстетическое воспитание):</w:t>
      </w:r>
      <w:bookmarkEnd w:id="137"/>
    </w:p>
    <w:p w:rsidR="000C218E" w:rsidRPr="000C218E" w:rsidRDefault="000C218E" w:rsidP="000C218E">
      <w:pPr>
        <w:spacing w:line="360" w:lineRule="auto"/>
        <w:ind w:firstLine="454"/>
        <w:jc w:val="both"/>
        <w:rPr>
          <w:rFonts w:eastAsia="Arial Unicode MS"/>
          <w:color w:val="000000"/>
        </w:rPr>
      </w:pPr>
      <w:proofErr w:type="gramStart"/>
      <w:r w:rsidRPr="000C218E">
        <w:rPr>
          <w:rFonts w:eastAsia="Arial Unicode MS"/>
          <w:color w:val="000000"/>
        </w:rPr>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w:t>
      </w:r>
      <w:r w:rsidRPr="000C218E">
        <w:rPr>
          <w:rFonts w:eastAsia="Arial Unicode MS"/>
          <w:color w:val="000000"/>
        </w:rPr>
        <w:lastRenderedPageBreak/>
        <w:t>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C218E" w:rsidRPr="000C218E" w:rsidRDefault="000C218E" w:rsidP="000C218E">
      <w:pPr>
        <w:spacing w:line="360" w:lineRule="auto"/>
        <w:ind w:firstLine="454"/>
        <w:jc w:val="both"/>
        <w:rPr>
          <w:rFonts w:eastAsia="Arial Unicode MS"/>
          <w:color w:val="000000"/>
        </w:rPr>
      </w:pPr>
      <w:proofErr w:type="gramStart"/>
      <w:r w:rsidRPr="000C218E">
        <w:rPr>
          <w:rFonts w:eastAsia="Arial Unicode MS"/>
          <w:color w:val="000000"/>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0C218E" w:rsidRPr="000C218E" w:rsidRDefault="000C218E" w:rsidP="000C218E">
      <w:pPr>
        <w:spacing w:line="360" w:lineRule="auto"/>
        <w:ind w:firstLine="454"/>
        <w:jc w:val="both"/>
        <w:rPr>
          <w:rFonts w:eastAsia="Arial Unicode MS"/>
          <w:color w:val="000000"/>
        </w:rPr>
      </w:pPr>
      <w:proofErr w:type="gramStart"/>
      <w:r w:rsidRPr="000C218E">
        <w:rPr>
          <w:rFonts w:eastAsia="Arial Unicode MS"/>
          <w:color w:val="000000"/>
        </w:rPr>
        <w:t>• 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0C218E">
        <w:rPr>
          <w:rFonts w:eastAsia="Arial Unicode MS"/>
          <w:color w:val="000000"/>
        </w:rPr>
        <w:t xml:space="preserve"> развитие умения понимать красоту окружающего мира через художественные образы;</w:t>
      </w:r>
    </w:p>
    <w:p w:rsidR="000C218E" w:rsidRPr="000C218E" w:rsidRDefault="000C218E" w:rsidP="000C218E">
      <w:pPr>
        <w:spacing w:line="360" w:lineRule="auto"/>
        <w:ind w:firstLine="454"/>
        <w:jc w:val="both"/>
        <w:rPr>
          <w:rFonts w:eastAsia="Arial Unicode MS"/>
          <w:color w:val="000000"/>
        </w:rPr>
      </w:pPr>
      <w:proofErr w:type="gramStart"/>
      <w:r w:rsidRPr="000C218E">
        <w:rPr>
          <w:rFonts w:eastAsia="Arial Unicode MS"/>
          <w:color w:val="000000"/>
        </w:rPr>
        <w:t>• 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roofErr w:type="gramEnd"/>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получение элементарных представлений о стиле одежды как способе выражения душевного состояния человека;</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участие в художественном оформлении помещений.</w:t>
      </w:r>
    </w:p>
    <w:p w:rsidR="000C218E" w:rsidRPr="000C218E" w:rsidRDefault="000C218E" w:rsidP="000C218E">
      <w:pPr>
        <w:spacing w:line="360" w:lineRule="auto"/>
        <w:ind w:firstLine="454"/>
        <w:jc w:val="both"/>
        <w:rPr>
          <w:rFonts w:eastAsia="Arial Unicode MS"/>
          <w:color w:val="000000"/>
        </w:rPr>
      </w:pPr>
    </w:p>
    <w:p w:rsidR="000C218E" w:rsidRPr="000C218E" w:rsidRDefault="000C218E" w:rsidP="000C218E">
      <w:pPr>
        <w:spacing w:line="360" w:lineRule="auto"/>
        <w:jc w:val="center"/>
        <w:rPr>
          <w:rFonts w:eastAsia="Arial Unicode MS"/>
          <w:b/>
          <w:i/>
          <w:color w:val="000000"/>
        </w:rPr>
      </w:pPr>
      <w:r w:rsidRPr="000C218E">
        <w:rPr>
          <w:rFonts w:eastAsia="Arial Unicode MS"/>
          <w:b/>
          <w:i/>
          <w:color w:val="000000"/>
        </w:rPr>
        <w:lastRenderedPageBreak/>
        <w:t xml:space="preserve"> Совместная деятельность образовательного учреждения, семьи и общественности по духовно-нравственному развитию и воспитанию </w:t>
      </w:r>
      <w:proofErr w:type="gramStart"/>
      <w:r w:rsidRPr="000C218E">
        <w:rPr>
          <w:rFonts w:eastAsia="Arial Unicode MS"/>
          <w:b/>
          <w:i/>
          <w:color w:val="000000"/>
        </w:rPr>
        <w:t>обучающихся</w:t>
      </w:r>
      <w:proofErr w:type="gramEnd"/>
    </w:p>
    <w:p w:rsidR="000C218E" w:rsidRPr="000C218E" w:rsidRDefault="000C218E" w:rsidP="000C218E">
      <w:pPr>
        <w:spacing w:after="120" w:line="360" w:lineRule="auto"/>
        <w:ind w:firstLine="454"/>
        <w:jc w:val="both"/>
      </w:pPr>
      <w:r w:rsidRPr="000C218E">
        <w:t xml:space="preserve">Духовно-нравственное развитие и воспитание </w:t>
      </w:r>
      <w:proofErr w:type="gramStart"/>
      <w:r w:rsidRPr="000C218E">
        <w:t>обучающихся</w:t>
      </w:r>
      <w:proofErr w:type="gramEnd"/>
      <w:r w:rsidRPr="000C218E">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0C218E" w:rsidRPr="000C218E" w:rsidRDefault="000C218E" w:rsidP="000C218E">
      <w:pPr>
        <w:spacing w:after="120" w:line="360" w:lineRule="auto"/>
        <w:ind w:firstLine="454"/>
        <w:jc w:val="both"/>
      </w:pPr>
      <w:r w:rsidRPr="000C218E">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w:t>
      </w:r>
      <w:proofErr w:type="spellStart"/>
      <w:r w:rsidRPr="000C218E">
        <w:t>патри</w:t>
      </w:r>
      <w:proofErr w:type="gramStart"/>
      <w:r w:rsidRPr="000C218E">
        <w:t>о</w:t>
      </w:r>
      <w:proofErr w:type="spellEnd"/>
      <w:r w:rsidRPr="000C218E">
        <w:t>-</w:t>
      </w:r>
      <w:proofErr w:type="gramEnd"/>
      <w:r w:rsidRPr="000C218E">
        <w:t xml:space="preserve"> </w:t>
      </w:r>
      <w:proofErr w:type="spellStart"/>
      <w:r w:rsidRPr="000C218E">
        <w:t>тической</w:t>
      </w:r>
      <w:proofErr w:type="spellEnd"/>
      <w:r w:rsidRPr="000C218E">
        <w:t>,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проведение совместных мероприятий по направлениям духовно-нравственного развития и воспитания в образовательном учреждении.</w:t>
      </w:r>
    </w:p>
    <w:p w:rsidR="000C218E" w:rsidRPr="000C218E" w:rsidRDefault="000C218E" w:rsidP="000C218E">
      <w:pPr>
        <w:spacing w:line="360" w:lineRule="auto"/>
        <w:ind w:firstLine="454"/>
        <w:jc w:val="both"/>
        <w:rPr>
          <w:rFonts w:eastAsia="Arial Unicode MS"/>
          <w:color w:val="000000"/>
        </w:rPr>
      </w:pPr>
    </w:p>
    <w:p w:rsidR="000C218E" w:rsidRPr="000C218E" w:rsidRDefault="000C218E" w:rsidP="000C218E">
      <w:pPr>
        <w:spacing w:line="360" w:lineRule="auto"/>
        <w:jc w:val="center"/>
        <w:rPr>
          <w:rFonts w:eastAsia="Arial Unicode MS"/>
          <w:b/>
          <w:i/>
          <w:color w:val="000000"/>
        </w:rPr>
      </w:pPr>
      <w:bookmarkStart w:id="138" w:name="bookmark177"/>
      <w:r w:rsidRPr="000C218E">
        <w:rPr>
          <w:rFonts w:eastAsia="Arial Unicode MS"/>
          <w:b/>
          <w:i/>
          <w:color w:val="000000"/>
        </w:rPr>
        <w:t xml:space="preserve"> Повышение педагогической культуры родителей (законных представителей) обучающихся</w:t>
      </w:r>
      <w:bookmarkEnd w:id="138"/>
    </w:p>
    <w:p w:rsidR="000C218E" w:rsidRPr="000C218E" w:rsidRDefault="000C218E" w:rsidP="000C218E">
      <w:pPr>
        <w:spacing w:after="120" w:line="360" w:lineRule="auto"/>
        <w:ind w:firstLine="454"/>
        <w:jc w:val="both"/>
      </w:pPr>
      <w:r w:rsidRPr="000C218E">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0C218E" w:rsidRPr="000C218E" w:rsidRDefault="000C218E" w:rsidP="000C218E">
      <w:pPr>
        <w:spacing w:after="120" w:line="360" w:lineRule="auto"/>
        <w:ind w:firstLine="454"/>
        <w:jc w:val="both"/>
      </w:pPr>
      <w:r w:rsidRPr="000C218E">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0C218E" w:rsidRPr="000C218E" w:rsidRDefault="000C218E" w:rsidP="000C218E">
      <w:pPr>
        <w:spacing w:after="120" w:line="360" w:lineRule="auto"/>
        <w:ind w:firstLine="454"/>
        <w:jc w:val="both"/>
      </w:pPr>
      <w:r w:rsidRPr="000C218E">
        <w:lastRenderedPageBreak/>
        <w:t>Необходимо развитие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0C218E" w:rsidRPr="000C218E" w:rsidRDefault="000C218E" w:rsidP="000C218E">
      <w:pPr>
        <w:spacing w:after="120" w:line="360" w:lineRule="auto"/>
        <w:ind w:firstLine="454"/>
        <w:jc w:val="both"/>
      </w:pPr>
      <w:r w:rsidRPr="000C218E">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w:t>
      </w:r>
      <w:proofErr w:type="gramStart"/>
      <w:r w:rsidRPr="000C218E">
        <w:t>,.</w:t>
      </w:r>
      <w:proofErr w:type="gramEnd"/>
    </w:p>
    <w:p w:rsidR="000C218E" w:rsidRPr="000C218E" w:rsidRDefault="000C218E" w:rsidP="000C218E">
      <w:pPr>
        <w:spacing w:after="120" w:line="360" w:lineRule="auto"/>
        <w:ind w:firstLine="454"/>
        <w:jc w:val="both"/>
      </w:pPr>
      <w:r w:rsidRPr="000C218E">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0C218E">
        <w:t>воспитания</w:t>
      </w:r>
      <w:proofErr w:type="gramEnd"/>
      <w:r w:rsidRPr="000C218E">
        <w:t xml:space="preserve"> обучающихся младшего школьного возраста должна быть основана на следующих принципах:</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сочетание педагогического просвещения с педагогическим самообразованием родителей (законных представителей);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педагогическое внимание, уважение и требовательность к родителям (законным представителям);</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содействие родителям (законным представителям) в решении индивидуальных проблем воспитания детей;</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опора на положительный опыт семейного воспитания.</w:t>
      </w:r>
    </w:p>
    <w:p w:rsidR="000C218E" w:rsidRPr="000C218E" w:rsidRDefault="000C218E" w:rsidP="000C218E">
      <w:pPr>
        <w:spacing w:after="120" w:line="360" w:lineRule="auto"/>
        <w:ind w:firstLine="454"/>
        <w:jc w:val="both"/>
      </w:pPr>
      <w:r w:rsidRPr="000C218E">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0C218E" w:rsidRPr="000C218E" w:rsidRDefault="000C218E" w:rsidP="000C218E">
      <w:pPr>
        <w:spacing w:after="120" w:line="360" w:lineRule="auto"/>
        <w:ind w:firstLine="454"/>
        <w:jc w:val="both"/>
      </w:pPr>
      <w:r w:rsidRPr="000C218E">
        <w:t>Содержание работы по повышению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0C218E" w:rsidRPr="000C218E" w:rsidRDefault="000C218E" w:rsidP="000C218E">
      <w:pPr>
        <w:spacing w:after="120" w:line="360" w:lineRule="auto"/>
        <w:ind w:firstLine="454"/>
        <w:jc w:val="both"/>
      </w:pPr>
      <w:r w:rsidRPr="000C218E">
        <w:lastRenderedPageBreak/>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w:t>
      </w:r>
      <w:proofErr w:type="gramStart"/>
      <w:r w:rsidRPr="000C218E">
        <w:t>с</w:t>
      </w:r>
      <w:proofErr w:type="gramEnd"/>
      <w:r w:rsidRPr="000C218E">
        <w:t xml:space="preserve"> обучающимися и подготавливать к ней.</w:t>
      </w:r>
    </w:p>
    <w:p w:rsidR="000C218E" w:rsidRPr="000C218E" w:rsidRDefault="000C218E" w:rsidP="000C218E">
      <w:pPr>
        <w:spacing w:after="120" w:line="360" w:lineRule="auto"/>
        <w:ind w:firstLine="454"/>
        <w:jc w:val="both"/>
      </w:pPr>
      <w:r w:rsidRPr="000C218E">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w:t>
      </w:r>
      <w:proofErr w:type="spellStart"/>
      <w:r w:rsidRPr="000C218E">
        <w:t>деятельностная</w:t>
      </w:r>
      <w:proofErr w:type="spellEnd"/>
      <w:r w:rsidRPr="000C218E">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0C218E" w:rsidRPr="000C218E" w:rsidRDefault="000C218E" w:rsidP="000C218E">
      <w:pPr>
        <w:spacing w:after="120" w:line="360" w:lineRule="auto"/>
        <w:ind w:firstLine="454"/>
        <w:jc w:val="both"/>
      </w:pPr>
    </w:p>
    <w:p w:rsidR="000C218E" w:rsidRPr="000C218E" w:rsidRDefault="000C218E" w:rsidP="000C218E">
      <w:pPr>
        <w:spacing w:line="360" w:lineRule="auto"/>
        <w:jc w:val="center"/>
        <w:rPr>
          <w:rFonts w:eastAsia="Arial Unicode MS"/>
          <w:b/>
          <w:i/>
          <w:color w:val="000000"/>
        </w:rPr>
      </w:pPr>
      <w:bookmarkStart w:id="139" w:name="bookmark178"/>
      <w:r w:rsidRPr="000C218E">
        <w:rPr>
          <w:rFonts w:eastAsia="Arial Unicode MS"/>
          <w:b/>
          <w:i/>
          <w:color w:val="000000"/>
        </w:rPr>
        <w:t xml:space="preserve">Планируемые результаты духовно-нравственного развития и воспитания </w:t>
      </w:r>
      <w:proofErr w:type="gramStart"/>
      <w:r w:rsidRPr="000C218E">
        <w:rPr>
          <w:rFonts w:eastAsia="Arial Unicode MS"/>
          <w:b/>
          <w:i/>
          <w:color w:val="000000"/>
        </w:rPr>
        <w:t>обучающихся</w:t>
      </w:r>
      <w:bookmarkEnd w:id="139"/>
      <w:proofErr w:type="gramEnd"/>
    </w:p>
    <w:p w:rsidR="000C218E" w:rsidRPr="000C218E" w:rsidRDefault="000C218E" w:rsidP="000C218E">
      <w:pPr>
        <w:spacing w:after="120" w:line="360" w:lineRule="auto"/>
        <w:ind w:firstLine="454"/>
        <w:jc w:val="both"/>
      </w:pPr>
      <w:r w:rsidRPr="000C218E">
        <w:t xml:space="preserve">Каждое из основных направлений духовно-нравственного развития и </w:t>
      </w:r>
      <w:proofErr w:type="gramStart"/>
      <w:r w:rsidRPr="000C218E">
        <w:t>воспитания</w:t>
      </w:r>
      <w:proofErr w:type="gramEnd"/>
      <w:r w:rsidRPr="000C218E">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0C218E" w:rsidRPr="000C218E" w:rsidRDefault="000C218E" w:rsidP="000C218E">
      <w:pPr>
        <w:spacing w:after="120" w:line="360" w:lineRule="auto"/>
        <w:ind w:firstLine="454"/>
        <w:jc w:val="both"/>
      </w:pPr>
      <w:r w:rsidRPr="000C218E">
        <w:t xml:space="preserve">В результате реализации программы духовно-нравственного развития и </w:t>
      </w:r>
      <w:proofErr w:type="gramStart"/>
      <w:r w:rsidRPr="000C218E">
        <w:t>воспитания</w:t>
      </w:r>
      <w:proofErr w:type="gramEnd"/>
      <w:r w:rsidRPr="000C218E">
        <w:t xml:space="preserve"> обучающихся на ступени начального общего образования должно обеспечиваться достижение обучающимися:</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0C218E" w:rsidRPr="000C218E" w:rsidRDefault="000C218E" w:rsidP="000C218E">
      <w:pPr>
        <w:spacing w:after="120" w:line="360" w:lineRule="auto"/>
        <w:ind w:firstLine="454"/>
        <w:jc w:val="both"/>
      </w:pPr>
      <w:proofErr w:type="gramStart"/>
      <w:r w:rsidRPr="000C218E">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roofErr w:type="gramEnd"/>
    </w:p>
    <w:p w:rsidR="000C218E" w:rsidRPr="000C218E" w:rsidRDefault="000C218E" w:rsidP="000C218E">
      <w:pPr>
        <w:spacing w:after="120" w:line="360" w:lineRule="auto"/>
        <w:ind w:firstLine="454"/>
        <w:jc w:val="both"/>
      </w:pPr>
      <w:r w:rsidRPr="000C218E">
        <w:t>Воспитательные результаты могут быть распределены по трём уровням.</w:t>
      </w:r>
    </w:p>
    <w:p w:rsidR="000C218E" w:rsidRPr="000C218E" w:rsidRDefault="000C218E" w:rsidP="000C218E">
      <w:pPr>
        <w:spacing w:after="120" w:line="360" w:lineRule="auto"/>
        <w:ind w:firstLine="454"/>
        <w:jc w:val="both"/>
      </w:pPr>
      <w:r w:rsidRPr="000C218E">
        <w:rPr>
          <w:rFonts w:ascii="Century Schoolbook" w:hAnsi="Century Schoolbook"/>
          <w:b/>
          <w:bCs/>
        </w:rPr>
        <w:t>Первый уровень результатов</w:t>
      </w:r>
      <w:r w:rsidRPr="000C218E">
        <w:t xml:space="preserve"> — приобретение </w:t>
      </w:r>
      <w:proofErr w:type="gramStart"/>
      <w:r w:rsidRPr="000C218E">
        <w:t>обучающимися</w:t>
      </w:r>
      <w:proofErr w:type="gramEnd"/>
      <w:r w:rsidRPr="000C218E">
        <w:t xml:space="preserve"> социальных знаний (об общественных нормах, устройстве общества, социально одобряемых и не одобряемых </w:t>
      </w:r>
      <w:r w:rsidRPr="000C218E">
        <w:lastRenderedPageBreak/>
        <w:t>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0C218E" w:rsidRPr="000C218E" w:rsidRDefault="000C218E" w:rsidP="000C218E">
      <w:pPr>
        <w:spacing w:after="120" w:line="360" w:lineRule="auto"/>
        <w:ind w:firstLine="454"/>
        <w:jc w:val="both"/>
      </w:pPr>
      <w:r w:rsidRPr="000C218E">
        <w:rPr>
          <w:rFonts w:ascii="Century Schoolbook" w:hAnsi="Century Schoolbook"/>
          <w:b/>
          <w:bCs/>
        </w:rPr>
        <w:t>Второй уровень результатов</w:t>
      </w:r>
      <w:r w:rsidRPr="000C218E">
        <w:t xml:space="preserve"> — получение </w:t>
      </w:r>
      <w:proofErr w:type="gramStart"/>
      <w:r w:rsidRPr="000C218E">
        <w:t>обучающимися</w:t>
      </w:r>
      <w:proofErr w:type="gramEnd"/>
      <w:r w:rsidRPr="000C218E">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0C218E">
        <w:t>просоциальной</w:t>
      </w:r>
      <w:proofErr w:type="spellEnd"/>
      <w:r w:rsidRPr="000C218E">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0C218E" w:rsidRPr="000C218E" w:rsidRDefault="000C218E" w:rsidP="000C218E">
      <w:pPr>
        <w:spacing w:after="120" w:line="360" w:lineRule="auto"/>
        <w:ind w:firstLine="454"/>
        <w:jc w:val="both"/>
      </w:pPr>
      <w:r w:rsidRPr="000C218E">
        <w:rPr>
          <w:rFonts w:ascii="Century Schoolbook" w:hAnsi="Century Schoolbook"/>
          <w:b/>
          <w:bCs/>
        </w:rPr>
        <w:t>Третий уровень результатов</w:t>
      </w:r>
      <w:r w:rsidRPr="000C218E">
        <w:t xml:space="preserve"> — получение </w:t>
      </w:r>
      <w:proofErr w:type="gramStart"/>
      <w:r w:rsidRPr="000C218E">
        <w:t>обучающимся</w:t>
      </w:r>
      <w:proofErr w:type="gramEnd"/>
      <w:r w:rsidRPr="000C218E">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0C218E" w:rsidRPr="000C218E" w:rsidRDefault="000C218E" w:rsidP="000C218E">
      <w:pPr>
        <w:spacing w:after="120" w:line="360" w:lineRule="auto"/>
        <w:ind w:firstLine="454"/>
        <w:jc w:val="both"/>
      </w:pPr>
      <w:r w:rsidRPr="000C218E">
        <w:t>С переходом от одного уровня результатов к другому существенно возрастают воспитательные эффекты:</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0C218E" w:rsidRPr="000C218E" w:rsidRDefault="000C218E" w:rsidP="000C218E">
      <w:pPr>
        <w:spacing w:line="360" w:lineRule="auto"/>
        <w:ind w:firstLine="454"/>
        <w:jc w:val="both"/>
        <w:rPr>
          <w:rFonts w:eastAsia="Arial Unicode MS"/>
          <w:color w:val="000000"/>
        </w:rPr>
      </w:pPr>
      <w:r w:rsidRPr="000C218E">
        <w:rPr>
          <w:rFonts w:eastAsia="Arial Unicode MS"/>
          <w:color w:val="000000"/>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0C218E" w:rsidRPr="000C218E" w:rsidRDefault="000C218E" w:rsidP="000C218E">
      <w:pPr>
        <w:spacing w:after="120" w:line="360" w:lineRule="auto"/>
        <w:ind w:firstLine="454"/>
        <w:jc w:val="both"/>
      </w:pPr>
      <w:r w:rsidRPr="000C218E">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C218E" w:rsidRPr="000C218E" w:rsidRDefault="000C218E" w:rsidP="000C218E">
      <w:pPr>
        <w:spacing w:after="120" w:line="360" w:lineRule="auto"/>
        <w:ind w:firstLine="454"/>
        <w:jc w:val="both"/>
      </w:pPr>
      <w:r w:rsidRPr="000C218E">
        <w:t>Переход от одного уровня воспитательных результатов к другому должен быть последовательным, постепенным.</w:t>
      </w:r>
    </w:p>
    <w:p w:rsidR="000C218E" w:rsidRPr="000C218E" w:rsidRDefault="000C218E" w:rsidP="000C218E">
      <w:pPr>
        <w:spacing w:after="120" w:line="360" w:lineRule="auto"/>
        <w:ind w:firstLine="454"/>
        <w:jc w:val="both"/>
      </w:pPr>
      <w:r w:rsidRPr="000C218E">
        <w:lastRenderedPageBreak/>
        <w:t>Достижение трёх уровней воспитательных результатов обеспечивает появление значимых</w:t>
      </w:r>
      <w:r w:rsidRPr="000C218E">
        <w:rPr>
          <w:i/>
          <w:iCs/>
        </w:rPr>
        <w:t xml:space="preserve"> эффектов</w:t>
      </w:r>
      <w:r w:rsidRPr="000C218E">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B2C1B" w:rsidRPr="008B2C1B" w:rsidRDefault="008B2C1B" w:rsidP="008B2C1B">
      <w:pPr>
        <w:spacing w:line="360" w:lineRule="auto"/>
        <w:jc w:val="center"/>
        <w:rPr>
          <w:b/>
          <w:sz w:val="28"/>
          <w:szCs w:val="28"/>
        </w:rPr>
      </w:pPr>
      <w:r w:rsidRPr="008B2C1B">
        <w:rPr>
          <w:b/>
          <w:sz w:val="28"/>
          <w:szCs w:val="28"/>
        </w:rPr>
        <w:t xml:space="preserve">2.4 Программа формирования экологической </w:t>
      </w:r>
      <w:proofErr w:type="spellStart"/>
      <w:r w:rsidRPr="008B2C1B">
        <w:rPr>
          <w:b/>
          <w:sz w:val="28"/>
          <w:szCs w:val="28"/>
        </w:rPr>
        <w:t>культуры</w:t>
      </w:r>
      <w:proofErr w:type="gramStart"/>
      <w:r w:rsidRPr="008B2C1B">
        <w:rPr>
          <w:b/>
          <w:sz w:val="28"/>
          <w:szCs w:val="28"/>
        </w:rPr>
        <w:t>,з</w:t>
      </w:r>
      <w:proofErr w:type="gramEnd"/>
      <w:r w:rsidRPr="008B2C1B">
        <w:rPr>
          <w:b/>
          <w:sz w:val="28"/>
          <w:szCs w:val="28"/>
        </w:rPr>
        <w:t>дорового</w:t>
      </w:r>
      <w:proofErr w:type="spellEnd"/>
      <w:r w:rsidRPr="008B2C1B">
        <w:rPr>
          <w:b/>
          <w:sz w:val="28"/>
          <w:szCs w:val="28"/>
        </w:rPr>
        <w:t xml:space="preserve"> и безопасного образа жизни</w:t>
      </w:r>
    </w:p>
    <w:p w:rsidR="008B2C1B" w:rsidRPr="008B2C1B" w:rsidRDefault="008B2C1B" w:rsidP="008B2C1B">
      <w:pPr>
        <w:spacing w:line="360" w:lineRule="auto"/>
        <w:rPr>
          <w:b/>
        </w:rPr>
      </w:pPr>
      <w:r w:rsidRPr="008B2C1B">
        <w:rPr>
          <w:b/>
          <w:u w:val="single"/>
        </w:rPr>
        <w:t xml:space="preserve"> Цель программы</w:t>
      </w:r>
      <w:r w:rsidRPr="008B2C1B">
        <w:rPr>
          <w:color w:val="000000"/>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p>
    <w:p w:rsidR="008B2C1B" w:rsidRPr="008B2C1B" w:rsidRDefault="008B2C1B" w:rsidP="008B2C1B">
      <w:pPr>
        <w:spacing w:line="360" w:lineRule="auto"/>
      </w:pPr>
      <w:r w:rsidRPr="008B2C1B">
        <w:t xml:space="preserve"> </w:t>
      </w:r>
      <w:r w:rsidRPr="008B2C1B">
        <w:tab/>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воспитание полезных привычек и  пропаганда физической культуры, спорта, туризма в семье.</w:t>
      </w:r>
    </w:p>
    <w:p w:rsidR="008B2C1B" w:rsidRPr="008B2C1B" w:rsidRDefault="008B2C1B" w:rsidP="008B2C1B">
      <w:pPr>
        <w:shd w:val="clear" w:color="auto" w:fill="FFFFFF"/>
        <w:autoSpaceDE w:val="0"/>
        <w:autoSpaceDN w:val="0"/>
        <w:adjustRightInd w:val="0"/>
        <w:spacing w:line="360" w:lineRule="auto"/>
        <w:rPr>
          <w:color w:val="000000"/>
        </w:rPr>
      </w:pPr>
      <w:r w:rsidRPr="008B2C1B">
        <w:rPr>
          <w:color w:val="000000"/>
        </w:rPr>
        <w:t>В основу программы формирования культуры здорового и безопасного образа жизни положены принципы:</w:t>
      </w:r>
    </w:p>
    <w:p w:rsidR="008B2C1B" w:rsidRPr="008B2C1B" w:rsidRDefault="008B2C1B" w:rsidP="008B2C1B">
      <w:pPr>
        <w:shd w:val="clear" w:color="auto" w:fill="FFFFFF"/>
        <w:autoSpaceDE w:val="0"/>
        <w:autoSpaceDN w:val="0"/>
        <w:adjustRightInd w:val="0"/>
        <w:spacing w:line="360" w:lineRule="auto"/>
        <w:rPr>
          <w:rFonts w:eastAsia="Calibri"/>
          <w:color w:val="000000"/>
          <w:lang w:eastAsia="en-US"/>
        </w:rPr>
      </w:pPr>
      <w:r w:rsidRPr="008B2C1B">
        <w:rPr>
          <w:rFonts w:eastAsia="Calibri"/>
          <w:color w:val="000000"/>
          <w:lang w:eastAsia="en-US"/>
        </w:rPr>
        <w:t xml:space="preserve"> – </w:t>
      </w:r>
      <w:r w:rsidRPr="008B2C1B">
        <w:rPr>
          <w:rFonts w:eastAsia="Calibri"/>
          <w:i/>
          <w:color w:val="000000"/>
          <w:lang w:eastAsia="en-US"/>
        </w:rPr>
        <w:t xml:space="preserve">актуальности. </w:t>
      </w:r>
      <w:r w:rsidRPr="008B2C1B">
        <w:rPr>
          <w:rFonts w:eastAsia="Calibri"/>
          <w:color w:val="000000"/>
          <w:lang w:eastAsia="en-US"/>
        </w:rPr>
        <w:t xml:space="preserve"> 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8B2C1B" w:rsidRPr="008B2C1B" w:rsidRDefault="008B2C1B" w:rsidP="008B2C1B">
      <w:pPr>
        <w:shd w:val="clear" w:color="auto" w:fill="FFFFFF"/>
        <w:autoSpaceDE w:val="0"/>
        <w:autoSpaceDN w:val="0"/>
        <w:adjustRightInd w:val="0"/>
        <w:spacing w:line="360" w:lineRule="auto"/>
        <w:rPr>
          <w:rFonts w:eastAsia="Calibri"/>
          <w:color w:val="000000"/>
          <w:lang w:eastAsia="en-US"/>
        </w:rPr>
      </w:pPr>
      <w:r w:rsidRPr="008B2C1B">
        <w:rPr>
          <w:rFonts w:eastAsia="Calibri"/>
          <w:color w:val="000000"/>
          <w:lang w:eastAsia="en-US"/>
        </w:rPr>
        <w:t xml:space="preserve">– </w:t>
      </w:r>
      <w:r w:rsidRPr="008B2C1B">
        <w:rPr>
          <w:rFonts w:eastAsia="Calibri"/>
          <w:i/>
          <w:color w:val="000000"/>
          <w:lang w:eastAsia="en-US"/>
        </w:rPr>
        <w:t>доступности.</w:t>
      </w:r>
      <w:r w:rsidRPr="008B2C1B">
        <w:rPr>
          <w:rFonts w:eastAsia="Calibri"/>
          <w:color w:val="000000"/>
          <w:lang w:eastAsia="en-US"/>
        </w:rPr>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8B2C1B" w:rsidRPr="008B2C1B" w:rsidRDefault="008B2C1B" w:rsidP="008B2C1B">
      <w:pPr>
        <w:shd w:val="clear" w:color="auto" w:fill="FFFFFF"/>
        <w:autoSpaceDE w:val="0"/>
        <w:autoSpaceDN w:val="0"/>
        <w:adjustRightInd w:val="0"/>
        <w:spacing w:line="360" w:lineRule="auto"/>
        <w:rPr>
          <w:rFonts w:eastAsia="Calibri"/>
          <w:color w:val="000000"/>
          <w:lang w:eastAsia="en-US"/>
        </w:rPr>
      </w:pPr>
      <w:r w:rsidRPr="008B2C1B">
        <w:rPr>
          <w:rFonts w:eastAsia="Calibri"/>
          <w:color w:val="000000"/>
          <w:lang w:eastAsia="en-US"/>
        </w:rPr>
        <w:t xml:space="preserve">–  </w:t>
      </w:r>
      <w:r w:rsidRPr="008B2C1B">
        <w:rPr>
          <w:rFonts w:eastAsia="Calibri"/>
          <w:i/>
          <w:color w:val="000000"/>
          <w:lang w:eastAsia="en-US"/>
        </w:rPr>
        <w:t xml:space="preserve">положительного ориентирования. </w:t>
      </w:r>
      <w:r w:rsidRPr="008B2C1B">
        <w:rPr>
          <w:rFonts w:eastAsia="Calibri"/>
          <w:color w:val="000000"/>
          <w:lang w:eastAsia="en-US"/>
        </w:rPr>
        <w:t>В соответствии с этим принципом</w:t>
      </w:r>
      <w:r w:rsidRPr="008B2C1B">
        <w:rPr>
          <w:rFonts w:eastAsia="Calibri"/>
          <w:i/>
          <w:color w:val="000000"/>
          <w:lang w:eastAsia="en-US"/>
        </w:rPr>
        <w:t xml:space="preserve"> </w:t>
      </w:r>
      <w:r w:rsidRPr="008B2C1B">
        <w:rPr>
          <w:rFonts w:eastAsia="Calibri"/>
          <w:color w:val="000000"/>
          <w:lang w:eastAsia="en-US"/>
        </w:rPr>
        <w:t>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8B2C1B" w:rsidRPr="008B2C1B" w:rsidRDefault="008B2C1B" w:rsidP="008B2C1B">
      <w:pPr>
        <w:shd w:val="clear" w:color="auto" w:fill="FFFFFF"/>
        <w:autoSpaceDE w:val="0"/>
        <w:autoSpaceDN w:val="0"/>
        <w:adjustRightInd w:val="0"/>
        <w:spacing w:line="360" w:lineRule="auto"/>
        <w:rPr>
          <w:rFonts w:eastAsia="Calibri"/>
          <w:color w:val="000000"/>
          <w:lang w:eastAsia="en-US"/>
        </w:rPr>
      </w:pPr>
      <w:r w:rsidRPr="008B2C1B">
        <w:rPr>
          <w:rFonts w:eastAsia="Calibri"/>
          <w:color w:val="000000"/>
          <w:lang w:eastAsia="en-US"/>
        </w:rPr>
        <w:t xml:space="preserve">– </w:t>
      </w:r>
      <w:r w:rsidRPr="008B2C1B">
        <w:rPr>
          <w:rFonts w:eastAsia="Calibri"/>
          <w:i/>
          <w:color w:val="000000"/>
          <w:lang w:eastAsia="en-US"/>
        </w:rPr>
        <w:t xml:space="preserve">последовательности </w:t>
      </w:r>
      <w:r w:rsidRPr="008B2C1B">
        <w:rPr>
          <w:rFonts w:eastAsia="Calibri"/>
          <w:color w:val="000000"/>
          <w:lang w:eastAsia="en-US"/>
        </w:rPr>
        <w:t>Он предусматривает выделение основных этапов и блоков, а также их логическую преемственность в процессе его осуществления;</w:t>
      </w:r>
    </w:p>
    <w:p w:rsidR="008B2C1B" w:rsidRPr="008B2C1B" w:rsidRDefault="008B2C1B" w:rsidP="008B2C1B">
      <w:pPr>
        <w:shd w:val="clear" w:color="auto" w:fill="FFFFFF"/>
        <w:autoSpaceDE w:val="0"/>
        <w:autoSpaceDN w:val="0"/>
        <w:adjustRightInd w:val="0"/>
        <w:spacing w:line="360" w:lineRule="auto"/>
        <w:rPr>
          <w:rFonts w:eastAsia="Calibri"/>
          <w:color w:val="000000"/>
          <w:lang w:eastAsia="en-US"/>
        </w:rPr>
      </w:pPr>
      <w:r w:rsidRPr="008B2C1B">
        <w:rPr>
          <w:rFonts w:eastAsia="Calibri"/>
          <w:color w:val="000000"/>
          <w:lang w:eastAsia="en-US"/>
        </w:rPr>
        <w:t xml:space="preserve">– </w:t>
      </w:r>
      <w:r w:rsidRPr="008B2C1B">
        <w:rPr>
          <w:rFonts w:eastAsia="Calibri"/>
          <w:i/>
          <w:color w:val="000000"/>
          <w:lang w:eastAsia="en-US"/>
        </w:rPr>
        <w:t xml:space="preserve">системности </w:t>
      </w:r>
      <w:r w:rsidRPr="008B2C1B">
        <w:rPr>
          <w:rFonts w:eastAsia="Calibri"/>
          <w:color w:val="000000"/>
          <w:lang w:eastAsia="en-US"/>
        </w:rPr>
        <w:t>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8B2C1B" w:rsidRPr="008B2C1B" w:rsidRDefault="008B2C1B" w:rsidP="008B2C1B">
      <w:pPr>
        <w:shd w:val="clear" w:color="auto" w:fill="FFFFFF"/>
        <w:autoSpaceDE w:val="0"/>
        <w:autoSpaceDN w:val="0"/>
        <w:adjustRightInd w:val="0"/>
        <w:spacing w:line="360" w:lineRule="auto"/>
        <w:rPr>
          <w:rFonts w:eastAsia="Calibri"/>
          <w:color w:val="000000"/>
          <w:lang w:eastAsia="en-US"/>
        </w:rPr>
      </w:pPr>
      <w:r w:rsidRPr="008B2C1B">
        <w:rPr>
          <w:rFonts w:eastAsia="Calibri"/>
          <w:color w:val="000000"/>
          <w:lang w:eastAsia="en-US"/>
        </w:rPr>
        <w:t xml:space="preserve">– </w:t>
      </w:r>
      <w:r w:rsidRPr="008B2C1B">
        <w:rPr>
          <w:rFonts w:eastAsia="Calibri"/>
          <w:i/>
          <w:color w:val="000000"/>
          <w:lang w:eastAsia="en-US"/>
        </w:rPr>
        <w:t xml:space="preserve">сознательности и активности </w:t>
      </w:r>
      <w:proofErr w:type="gramStart"/>
      <w:r w:rsidRPr="008B2C1B">
        <w:rPr>
          <w:rFonts w:eastAsia="Calibri"/>
          <w:color w:val="000000"/>
          <w:lang w:eastAsia="en-US"/>
        </w:rPr>
        <w:t>направлен</w:t>
      </w:r>
      <w:proofErr w:type="gramEnd"/>
      <w:r w:rsidRPr="008B2C1B">
        <w:rPr>
          <w:rFonts w:eastAsia="Calibri"/>
          <w:color w:val="000000"/>
          <w:lang w:eastAsia="en-US"/>
        </w:rPr>
        <w:t xml:space="preserve"> на повышение активности учащихся в вопросах здоровья, что возможно только при осознании  ответственности за свое здоровье и здоровье </w:t>
      </w:r>
      <w:r w:rsidRPr="008B2C1B">
        <w:rPr>
          <w:rFonts w:eastAsia="Calibri"/>
          <w:color w:val="000000"/>
          <w:lang w:eastAsia="en-US"/>
        </w:rPr>
        <w:lastRenderedPageBreak/>
        <w:t>окружающих. Этот принцип выступает в качестве основополагающего для изучения форм поведения и стилей жизни.</w:t>
      </w:r>
    </w:p>
    <w:p w:rsidR="008B2C1B" w:rsidRPr="008B2C1B" w:rsidRDefault="008B2C1B" w:rsidP="008B2C1B">
      <w:pPr>
        <w:shd w:val="clear" w:color="auto" w:fill="FFFFFF"/>
        <w:autoSpaceDE w:val="0"/>
        <w:autoSpaceDN w:val="0"/>
        <w:adjustRightInd w:val="0"/>
        <w:spacing w:line="360" w:lineRule="auto"/>
        <w:rPr>
          <w:rFonts w:eastAsia="Calibri"/>
          <w:color w:val="000000"/>
          <w:lang w:eastAsia="en-US"/>
        </w:rPr>
      </w:pPr>
      <w:r w:rsidRPr="008B2C1B">
        <w:rPr>
          <w:rFonts w:eastAsia="Calibri"/>
          <w:lang w:eastAsia="en-US"/>
        </w:rPr>
        <w:t xml:space="preserve">В Уставе Всемирной Организации Здравоохранения здоровье определяется как состояние «полного физического, психического и социального благополучия», а не только как отсутствие болезней и физических недостатков.   Для образовательной системы «Гармония»  характерна, прежде всего, гармония  разных  видов здоровья – физического, </w:t>
      </w:r>
      <w:proofErr w:type="spellStart"/>
      <w:r w:rsidRPr="008B2C1B">
        <w:rPr>
          <w:rFonts w:eastAsia="Calibri"/>
          <w:lang w:eastAsia="en-US"/>
        </w:rPr>
        <w:t>психо</w:t>
      </w:r>
      <w:proofErr w:type="spellEnd"/>
      <w:r w:rsidRPr="008B2C1B">
        <w:rPr>
          <w:rFonts w:eastAsia="Calibri"/>
          <w:lang w:eastAsia="en-US"/>
        </w:rPr>
        <w:t>-эмоционального, духовно-</w:t>
      </w:r>
      <w:proofErr w:type="spellStart"/>
      <w:r w:rsidRPr="008B2C1B">
        <w:rPr>
          <w:rFonts w:eastAsia="Calibri"/>
          <w:lang w:eastAsia="en-US"/>
        </w:rPr>
        <w:t>нравственого</w:t>
      </w:r>
      <w:proofErr w:type="spellEnd"/>
      <w:r w:rsidRPr="008B2C1B">
        <w:rPr>
          <w:rFonts w:eastAsia="Calibri"/>
          <w:lang w:eastAsia="en-US"/>
        </w:rPr>
        <w:t xml:space="preserve">, интеллектуального, социального.  Известно, что состояние здоровья  зависит от образа жизни, значительную часть которой ребёнок проводит в школе.  Поэтому Программа формирования  культуры здорового и безопасного образа жизни   в школе начинается с продумывания построения и реализации </w:t>
      </w:r>
      <w:proofErr w:type="spellStart"/>
      <w:r w:rsidRPr="008B2C1B">
        <w:rPr>
          <w:rFonts w:eastAsia="Calibri"/>
          <w:lang w:eastAsia="en-US"/>
        </w:rPr>
        <w:t>здоровьесохраняющего</w:t>
      </w:r>
      <w:proofErr w:type="spellEnd"/>
      <w:r w:rsidRPr="008B2C1B">
        <w:rPr>
          <w:rFonts w:eastAsia="Calibri"/>
          <w:lang w:eastAsia="en-US"/>
        </w:rPr>
        <w:t xml:space="preserve">, безопасного для здоровья </w:t>
      </w:r>
      <w:proofErr w:type="gramStart"/>
      <w:r w:rsidRPr="008B2C1B">
        <w:rPr>
          <w:rFonts w:eastAsia="Calibri"/>
          <w:lang w:eastAsia="en-US"/>
        </w:rPr>
        <w:t>обучающихся</w:t>
      </w:r>
      <w:proofErr w:type="gramEnd"/>
      <w:r w:rsidRPr="008B2C1B">
        <w:rPr>
          <w:rFonts w:eastAsia="Calibri"/>
          <w:lang w:eastAsia="en-US"/>
        </w:rPr>
        <w:t xml:space="preserve"> учебного процесса. Затем рассматриваются просветительская и мотивационная работа, ориентированная на здоровый образ жизни.</w:t>
      </w:r>
    </w:p>
    <w:p w:rsidR="008B2C1B" w:rsidRPr="008B2C1B" w:rsidRDefault="008B2C1B" w:rsidP="008B2C1B">
      <w:pPr>
        <w:shd w:val="clear" w:color="auto" w:fill="FFFFFF"/>
        <w:autoSpaceDE w:val="0"/>
        <w:autoSpaceDN w:val="0"/>
        <w:adjustRightInd w:val="0"/>
        <w:spacing w:line="360" w:lineRule="auto"/>
        <w:ind w:firstLine="708"/>
        <w:rPr>
          <w:color w:val="000000"/>
        </w:rPr>
      </w:pPr>
      <w:r w:rsidRPr="008B2C1B">
        <w:rPr>
          <w:color w:val="000000"/>
        </w:rPr>
        <w:t xml:space="preserve">Образовательная система «Гармония» обеспечивает </w:t>
      </w:r>
      <w:r w:rsidRPr="008B2C1B">
        <w:t>здоровый образ жизни через здоровые уроки, построенные методически грамотно, без психологических перегрузок, с учетом возрастных и индивидуальных особенностей младшего школьного возраста.</w:t>
      </w:r>
      <w:r w:rsidRPr="008B2C1B">
        <w:rPr>
          <w:color w:val="000000"/>
        </w:rPr>
        <w:t xml:space="preserve"> Она обеспечивает понимание ребёнком изучаемых вопросов, создаёт условия для гармоничных отношений учителя с учеником и детей друг с другом, создает для каждого ученика ситуации успеха в познавательной деятельности.  </w:t>
      </w:r>
    </w:p>
    <w:p w:rsidR="008B2C1B" w:rsidRPr="008B2C1B" w:rsidRDefault="008B2C1B" w:rsidP="008B2C1B">
      <w:pPr>
        <w:spacing w:line="360" w:lineRule="auto"/>
        <w:ind w:firstLine="708"/>
      </w:pPr>
      <w:r w:rsidRPr="008B2C1B">
        <w:t>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w:t>
      </w:r>
    </w:p>
    <w:p w:rsidR="008B2C1B" w:rsidRPr="008B2C1B" w:rsidRDefault="008B2C1B" w:rsidP="008B2C1B">
      <w:pPr>
        <w:spacing w:line="360" w:lineRule="auto"/>
        <w:rPr>
          <w:b/>
        </w:rPr>
      </w:pPr>
      <w:r w:rsidRPr="008B2C1B">
        <w:rPr>
          <w:b/>
        </w:rPr>
        <w:t>Основные направления просветительской и мотивационной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844"/>
        <w:gridCol w:w="3489"/>
      </w:tblGrid>
      <w:tr w:rsidR="008B2C1B" w:rsidRPr="008B2C1B" w:rsidTr="00DE1818">
        <w:tc>
          <w:tcPr>
            <w:tcW w:w="2448"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Направление</w:t>
            </w:r>
          </w:p>
          <w:p w:rsidR="008B2C1B" w:rsidRPr="008B2C1B" w:rsidRDefault="008B2C1B" w:rsidP="008B2C1B">
            <w:pPr>
              <w:spacing w:line="360" w:lineRule="auto"/>
              <w:rPr>
                <w:rFonts w:eastAsia="MS Mincho"/>
                <w:b/>
                <w:i/>
              </w:rPr>
            </w:pPr>
            <w:r w:rsidRPr="008B2C1B">
              <w:rPr>
                <w:rFonts w:eastAsia="MS Mincho"/>
                <w:b/>
                <w:i/>
              </w:rPr>
              <w:t>деятельности</w:t>
            </w:r>
          </w:p>
        </w:tc>
        <w:tc>
          <w:tcPr>
            <w:tcW w:w="3844"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Задачи</w:t>
            </w:r>
          </w:p>
        </w:tc>
        <w:tc>
          <w:tcPr>
            <w:tcW w:w="3489"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Содержание</w:t>
            </w:r>
          </w:p>
        </w:tc>
      </w:tr>
      <w:tr w:rsidR="008B2C1B" w:rsidRPr="008B2C1B" w:rsidTr="00DE1818">
        <w:tc>
          <w:tcPr>
            <w:tcW w:w="2448"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Санитарно-просветительская работа по формированию</w:t>
            </w:r>
          </w:p>
          <w:p w:rsidR="008B2C1B" w:rsidRPr="008B2C1B" w:rsidRDefault="008B2C1B" w:rsidP="008B2C1B">
            <w:pPr>
              <w:spacing w:line="360" w:lineRule="auto"/>
              <w:rPr>
                <w:rFonts w:eastAsia="MS Mincho"/>
                <w:b/>
                <w:i/>
              </w:rPr>
            </w:pPr>
            <w:r w:rsidRPr="008B2C1B">
              <w:rPr>
                <w:rFonts w:eastAsia="MS Mincho"/>
                <w:b/>
                <w:i/>
              </w:rPr>
              <w:t xml:space="preserve"> здорового образа жизни</w:t>
            </w:r>
          </w:p>
          <w:p w:rsidR="008B2C1B" w:rsidRPr="008B2C1B" w:rsidRDefault="008B2C1B" w:rsidP="008B2C1B">
            <w:pPr>
              <w:spacing w:line="360" w:lineRule="auto"/>
              <w:rPr>
                <w:rFonts w:eastAsia="MS Mincho"/>
                <w:b/>
                <w:i/>
              </w:rPr>
            </w:pPr>
          </w:p>
        </w:tc>
        <w:tc>
          <w:tcPr>
            <w:tcW w:w="3844"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t>1. Знакомство детей, родителей с основными понятиями – здоровье, здоровый образ жизни.</w:t>
            </w:r>
          </w:p>
          <w:p w:rsidR="008B2C1B" w:rsidRPr="008B2C1B" w:rsidRDefault="008B2C1B" w:rsidP="008B2C1B">
            <w:pPr>
              <w:spacing w:line="360" w:lineRule="auto"/>
              <w:rPr>
                <w:rFonts w:eastAsia="MS Mincho"/>
              </w:rPr>
            </w:pPr>
            <w:r w:rsidRPr="008B2C1B">
              <w:rPr>
                <w:rFonts w:eastAsia="MS Mincho"/>
              </w:rPr>
              <w:t>2. Формирование навыков здорового образа жизни, гигиены, правил   личной безопасности.</w:t>
            </w:r>
          </w:p>
          <w:p w:rsidR="008B2C1B" w:rsidRPr="008B2C1B" w:rsidRDefault="008B2C1B" w:rsidP="008B2C1B">
            <w:pPr>
              <w:spacing w:line="360" w:lineRule="auto"/>
              <w:rPr>
                <w:rFonts w:eastAsia="MS Mincho"/>
              </w:rPr>
            </w:pPr>
            <w:r w:rsidRPr="008B2C1B">
              <w:rPr>
                <w:rFonts w:eastAsia="MS Mincho"/>
              </w:rPr>
              <w:t xml:space="preserve">3. Обеспечение условий для </w:t>
            </w:r>
            <w:r w:rsidRPr="008B2C1B">
              <w:rPr>
                <w:rFonts w:eastAsia="MS Mincho"/>
              </w:rPr>
              <w:lastRenderedPageBreak/>
              <w:t xml:space="preserve">мотивации и стимулирования здорового образа жизни  </w:t>
            </w:r>
          </w:p>
        </w:tc>
        <w:tc>
          <w:tcPr>
            <w:tcW w:w="3489"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lastRenderedPageBreak/>
              <w:t>– Проведение уроков здоровья,</w:t>
            </w:r>
          </w:p>
          <w:p w:rsidR="008B2C1B" w:rsidRPr="008B2C1B" w:rsidRDefault="008B2C1B" w:rsidP="008B2C1B">
            <w:pPr>
              <w:spacing w:line="360" w:lineRule="auto"/>
              <w:rPr>
                <w:rFonts w:eastAsia="MS Mincho"/>
              </w:rPr>
            </w:pPr>
            <w:r w:rsidRPr="008B2C1B">
              <w:rPr>
                <w:rFonts w:eastAsia="MS Mincho"/>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8B2C1B" w:rsidRPr="008B2C1B" w:rsidTr="00DE1818">
        <w:tc>
          <w:tcPr>
            <w:tcW w:w="2448"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lastRenderedPageBreak/>
              <w:t>Профилактическая деятельность</w:t>
            </w:r>
          </w:p>
          <w:p w:rsidR="008B2C1B" w:rsidRPr="008B2C1B" w:rsidRDefault="008B2C1B" w:rsidP="008B2C1B">
            <w:pPr>
              <w:spacing w:line="360" w:lineRule="auto"/>
              <w:rPr>
                <w:rFonts w:eastAsia="MS Mincho"/>
                <w:b/>
                <w:i/>
                <w:color w:val="0000FF"/>
              </w:rPr>
            </w:pPr>
          </w:p>
        </w:tc>
        <w:tc>
          <w:tcPr>
            <w:tcW w:w="3844"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t>1. Обеспечение условий для ранней диагностики заболеваний, профилактики здоровья.</w:t>
            </w:r>
          </w:p>
          <w:p w:rsidR="008B2C1B" w:rsidRPr="008B2C1B" w:rsidRDefault="008B2C1B" w:rsidP="008B2C1B">
            <w:pPr>
              <w:spacing w:line="360" w:lineRule="auto"/>
              <w:rPr>
                <w:rFonts w:eastAsia="MS Mincho"/>
              </w:rPr>
            </w:pPr>
            <w:r w:rsidRPr="008B2C1B">
              <w:rPr>
                <w:rFonts w:eastAsia="MS Mincho"/>
              </w:rPr>
              <w:t>2. Создание условий, предотвращающих ухудшение состояние здоровья.</w:t>
            </w:r>
          </w:p>
          <w:p w:rsidR="008B2C1B" w:rsidRPr="008B2C1B" w:rsidRDefault="008B2C1B" w:rsidP="008B2C1B">
            <w:pPr>
              <w:spacing w:line="360" w:lineRule="auto"/>
              <w:rPr>
                <w:rFonts w:eastAsia="MS Mincho"/>
              </w:rPr>
            </w:pPr>
            <w:r w:rsidRPr="008B2C1B">
              <w:rPr>
                <w:rFonts w:eastAsia="MS Mincho"/>
              </w:rPr>
              <w:t>3. Обеспечение помощи детям, перенесшим заболевания, в адаптации к учебному процессу.</w:t>
            </w:r>
          </w:p>
          <w:p w:rsidR="008B2C1B" w:rsidRPr="008B2C1B" w:rsidRDefault="008B2C1B" w:rsidP="008B2C1B">
            <w:pPr>
              <w:spacing w:line="360" w:lineRule="auto"/>
              <w:rPr>
                <w:rFonts w:eastAsia="MS Mincho"/>
              </w:rPr>
            </w:pPr>
            <w:r w:rsidRPr="008B2C1B">
              <w:rPr>
                <w:rFonts w:eastAsia="MS Mincho"/>
              </w:rPr>
              <w:t xml:space="preserve">4. Профилактика травматизма        </w:t>
            </w:r>
          </w:p>
        </w:tc>
        <w:tc>
          <w:tcPr>
            <w:tcW w:w="3489"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t xml:space="preserve">–  Система мер по улучшению питания детей: режим питания; эстетика помещений; пропаганда культуры питания в семье. </w:t>
            </w:r>
          </w:p>
          <w:p w:rsidR="008B2C1B" w:rsidRPr="008B2C1B" w:rsidRDefault="008B2C1B" w:rsidP="008B2C1B">
            <w:pPr>
              <w:spacing w:line="360" w:lineRule="auto"/>
              <w:rPr>
                <w:rFonts w:eastAsia="MS Mincho"/>
              </w:rPr>
            </w:pPr>
            <w:r w:rsidRPr="008B2C1B">
              <w:rPr>
                <w:rFonts w:eastAsia="MS Mincho"/>
              </w:rPr>
              <w:t>– Система мер по улучшению санитарии и гигиены: генеральные уборки классных комнат, школы; соблюдение санитарно-гигиенических требований.</w:t>
            </w:r>
          </w:p>
          <w:p w:rsidR="008B2C1B" w:rsidRPr="008B2C1B" w:rsidRDefault="008B2C1B" w:rsidP="008B2C1B">
            <w:pPr>
              <w:spacing w:line="360" w:lineRule="auto"/>
              <w:rPr>
                <w:rFonts w:eastAsia="MS Mincho"/>
              </w:rPr>
            </w:pPr>
            <w:r w:rsidRPr="008B2C1B">
              <w:rPr>
                <w:rFonts w:eastAsia="MS Mincho"/>
              </w:rPr>
              <w:t xml:space="preserve">– Система мер по предупреждению травматизма: оформление уголков по технике безопасности; проведение инструктажа с детьми.  </w:t>
            </w:r>
          </w:p>
          <w:p w:rsidR="008B2C1B" w:rsidRPr="008B2C1B" w:rsidRDefault="008B2C1B" w:rsidP="008B2C1B">
            <w:pPr>
              <w:spacing w:line="360" w:lineRule="auto"/>
              <w:rPr>
                <w:rFonts w:eastAsia="MS Mincho"/>
              </w:rPr>
            </w:pPr>
            <w:r w:rsidRPr="008B2C1B">
              <w:rPr>
                <w:rFonts w:eastAsia="MS Mincho"/>
              </w:rPr>
              <w:t>– Профилактика утомляемости: проведение подвижных перемен; оборудование зон отдыха.</w:t>
            </w:r>
          </w:p>
          <w:p w:rsidR="008B2C1B" w:rsidRPr="008B2C1B" w:rsidRDefault="008B2C1B" w:rsidP="008B2C1B">
            <w:pPr>
              <w:spacing w:line="360" w:lineRule="auto"/>
              <w:rPr>
                <w:rFonts w:eastAsia="MS Mincho"/>
              </w:rPr>
            </w:pPr>
          </w:p>
        </w:tc>
      </w:tr>
      <w:tr w:rsidR="008B2C1B" w:rsidRPr="008B2C1B" w:rsidTr="00DE1818">
        <w:tc>
          <w:tcPr>
            <w:tcW w:w="2448"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Физкультурно-оздоровительная, спортивно-массовая работа</w:t>
            </w:r>
          </w:p>
          <w:p w:rsidR="008B2C1B" w:rsidRPr="008B2C1B" w:rsidRDefault="008B2C1B" w:rsidP="008B2C1B">
            <w:pPr>
              <w:spacing w:line="360" w:lineRule="auto"/>
              <w:rPr>
                <w:rFonts w:eastAsia="MS Mincho"/>
                <w:b/>
                <w:i/>
                <w:color w:val="0000FF"/>
              </w:rPr>
            </w:pPr>
          </w:p>
        </w:tc>
        <w:tc>
          <w:tcPr>
            <w:tcW w:w="3844"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t>1.    Укрепление здоровья детей средствами физической культуры и спорта.</w:t>
            </w:r>
          </w:p>
          <w:p w:rsidR="008B2C1B" w:rsidRPr="008B2C1B" w:rsidRDefault="008B2C1B" w:rsidP="008B2C1B">
            <w:pPr>
              <w:spacing w:line="360" w:lineRule="auto"/>
              <w:rPr>
                <w:rFonts w:eastAsia="MS Mincho"/>
              </w:rPr>
            </w:pPr>
            <w:r w:rsidRPr="008B2C1B">
              <w:rPr>
                <w:rFonts w:eastAsia="MS Mincho"/>
              </w:rPr>
              <w:t>2.  Пропаганда физической культуры, спорта, туризма в семье.      3. Всемерное развитие и содействие детскому и взрослому спорту и туризму.</w:t>
            </w:r>
          </w:p>
        </w:tc>
        <w:tc>
          <w:tcPr>
            <w:tcW w:w="3489"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t>– Увеличение объёма и повышение качества оздоровительной и спортивно-массовой работы в прогимназии: организация подвижных игр;          соревнований по отдельным видам спорта;</w:t>
            </w:r>
          </w:p>
          <w:p w:rsidR="008B2C1B" w:rsidRPr="008B2C1B" w:rsidRDefault="008B2C1B" w:rsidP="008B2C1B">
            <w:pPr>
              <w:spacing w:line="360" w:lineRule="auto"/>
              <w:rPr>
                <w:rFonts w:eastAsia="MS Mincho"/>
              </w:rPr>
            </w:pPr>
            <w:r w:rsidRPr="008B2C1B">
              <w:rPr>
                <w:rFonts w:eastAsia="MS Mincho"/>
              </w:rPr>
              <w:t>спартакиады, дни здоровья, …</w:t>
            </w:r>
          </w:p>
          <w:p w:rsidR="008B2C1B" w:rsidRPr="008B2C1B" w:rsidRDefault="008B2C1B" w:rsidP="008B2C1B">
            <w:pPr>
              <w:spacing w:line="360" w:lineRule="auto"/>
              <w:rPr>
                <w:rFonts w:eastAsia="MS Mincho"/>
              </w:rPr>
            </w:pPr>
            <w:r w:rsidRPr="008B2C1B">
              <w:rPr>
                <w:rFonts w:eastAsia="MS Mincho"/>
              </w:rPr>
              <w:t xml:space="preserve">– Привлечение к организации </w:t>
            </w:r>
            <w:r w:rsidRPr="008B2C1B">
              <w:rPr>
                <w:rFonts w:eastAsia="MS Mincho"/>
              </w:rPr>
              <w:lastRenderedPageBreak/>
              <w:t>физкультурно-оздоровительной и спортивно-массовой работе с детьми тренеров ДЮСШ, родителей.</w:t>
            </w:r>
          </w:p>
        </w:tc>
      </w:tr>
    </w:tbl>
    <w:p w:rsidR="008B2C1B" w:rsidRPr="008B2C1B" w:rsidRDefault="008B2C1B" w:rsidP="008B2C1B">
      <w:pPr>
        <w:spacing w:line="360" w:lineRule="auto"/>
        <w:rPr>
          <w:b/>
        </w:rPr>
      </w:pPr>
    </w:p>
    <w:p w:rsidR="008B2C1B" w:rsidRPr="008B2C1B" w:rsidRDefault="008B2C1B" w:rsidP="008B2C1B">
      <w:pPr>
        <w:spacing w:line="360" w:lineRule="auto"/>
        <w:rPr>
          <w:b/>
          <w:i/>
          <w:u w:val="single"/>
        </w:rPr>
      </w:pPr>
      <w:r w:rsidRPr="008B2C1B">
        <w:rPr>
          <w:b/>
          <w:i/>
          <w:u w:val="single"/>
        </w:rPr>
        <w:t>Примерное программное содержание по классам</w:t>
      </w:r>
    </w:p>
    <w:p w:rsidR="008B2C1B" w:rsidRPr="008B2C1B" w:rsidRDefault="008B2C1B" w:rsidP="008B2C1B">
      <w:pPr>
        <w:spacing w:line="360" w:lineRule="auto"/>
        <w:rPr>
          <w:b/>
          <w:i/>
          <w:color w:val="33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8B2C1B" w:rsidRPr="008B2C1B" w:rsidTr="00DE1818">
        <w:tc>
          <w:tcPr>
            <w:tcW w:w="2088"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Ступень образования</w:t>
            </w:r>
          </w:p>
        </w:tc>
        <w:tc>
          <w:tcPr>
            <w:tcW w:w="7483"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содержательные линии</w:t>
            </w:r>
          </w:p>
        </w:tc>
      </w:tr>
      <w:tr w:rsidR="008B2C1B" w:rsidRPr="008B2C1B" w:rsidTr="00DE1818">
        <w:tc>
          <w:tcPr>
            <w:tcW w:w="2088"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proofErr w:type="spellStart"/>
            <w:r w:rsidRPr="008B2C1B">
              <w:rPr>
                <w:rFonts w:eastAsia="MS Mincho"/>
                <w:b/>
                <w:i/>
              </w:rPr>
              <w:t>Предшкольная</w:t>
            </w:r>
            <w:proofErr w:type="spellEnd"/>
            <w:r w:rsidRPr="008B2C1B">
              <w:rPr>
                <w:rFonts w:eastAsia="MS Mincho"/>
                <w:b/>
                <w:i/>
              </w:rPr>
              <w:t xml:space="preserve"> </w:t>
            </w:r>
          </w:p>
          <w:p w:rsidR="008B2C1B" w:rsidRPr="008B2C1B" w:rsidRDefault="008B2C1B" w:rsidP="008B2C1B">
            <w:pPr>
              <w:spacing w:line="360" w:lineRule="auto"/>
              <w:rPr>
                <w:rFonts w:eastAsia="MS Mincho"/>
                <w:b/>
                <w:i/>
              </w:rPr>
            </w:pPr>
            <w:r w:rsidRPr="008B2C1B">
              <w:rPr>
                <w:rFonts w:eastAsia="MS Mincho"/>
                <w:b/>
                <w:i/>
              </w:rPr>
              <w:t>и/или 1 класс</w:t>
            </w:r>
          </w:p>
        </w:tc>
        <w:tc>
          <w:tcPr>
            <w:tcW w:w="7483"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p>
        </w:tc>
      </w:tr>
      <w:tr w:rsidR="008B2C1B" w:rsidRPr="008B2C1B" w:rsidTr="00DE1818">
        <w:tc>
          <w:tcPr>
            <w:tcW w:w="2088"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1 класс</w:t>
            </w:r>
          </w:p>
        </w:tc>
        <w:tc>
          <w:tcPr>
            <w:tcW w:w="7483"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8B2C1B" w:rsidRPr="008B2C1B" w:rsidTr="00DE1818">
        <w:tc>
          <w:tcPr>
            <w:tcW w:w="2088"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2 класс</w:t>
            </w:r>
          </w:p>
        </w:tc>
        <w:tc>
          <w:tcPr>
            <w:tcW w:w="7483"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8B2C1B" w:rsidRPr="008B2C1B" w:rsidTr="00DE1818">
        <w:tc>
          <w:tcPr>
            <w:tcW w:w="2088"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3 класс</w:t>
            </w:r>
          </w:p>
        </w:tc>
        <w:tc>
          <w:tcPr>
            <w:tcW w:w="7483"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8B2C1B" w:rsidRPr="008B2C1B" w:rsidTr="00DE1818">
        <w:tc>
          <w:tcPr>
            <w:tcW w:w="2088"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b/>
                <w:i/>
              </w:rPr>
            </w:pPr>
            <w:r w:rsidRPr="008B2C1B">
              <w:rPr>
                <w:rFonts w:eastAsia="MS Mincho"/>
                <w:b/>
                <w:i/>
              </w:rPr>
              <w:t>4 класс</w:t>
            </w:r>
          </w:p>
        </w:tc>
        <w:tc>
          <w:tcPr>
            <w:tcW w:w="7483" w:type="dxa"/>
            <w:tcBorders>
              <w:top w:val="single" w:sz="4" w:space="0" w:color="auto"/>
              <w:left w:val="single" w:sz="4" w:space="0" w:color="auto"/>
              <w:bottom w:val="single" w:sz="4" w:space="0" w:color="auto"/>
              <w:right w:val="single" w:sz="4" w:space="0" w:color="auto"/>
            </w:tcBorders>
          </w:tcPr>
          <w:p w:rsidR="008B2C1B" w:rsidRPr="008B2C1B" w:rsidRDefault="008B2C1B" w:rsidP="008B2C1B">
            <w:pPr>
              <w:spacing w:line="360" w:lineRule="auto"/>
              <w:rPr>
                <w:rFonts w:eastAsia="MS Mincho"/>
              </w:rPr>
            </w:pPr>
            <w:r w:rsidRPr="008B2C1B">
              <w:rPr>
                <w:rFonts w:eastAsia="MS Mincho"/>
              </w:rPr>
              <w:t xml:space="preserve">Спорт в моей жизни,  нет вредным привычкам,  роль физкультуры и спорта в формировании правильной осанки, мышечной системы, иммунитета, быть здоровым – это </w:t>
            </w:r>
            <w:proofErr w:type="gramStart"/>
            <w:r w:rsidRPr="008B2C1B">
              <w:rPr>
                <w:rFonts w:eastAsia="MS Mincho"/>
              </w:rPr>
              <w:t>здорово</w:t>
            </w:r>
            <w:proofErr w:type="gramEnd"/>
            <w:r w:rsidRPr="008B2C1B">
              <w:rPr>
                <w:rFonts w:eastAsia="MS Mincho"/>
              </w:rPr>
              <w:t>!</w:t>
            </w:r>
          </w:p>
        </w:tc>
      </w:tr>
    </w:tbl>
    <w:p w:rsidR="008B2C1B" w:rsidRPr="008B2C1B" w:rsidRDefault="008B2C1B" w:rsidP="008B2C1B">
      <w:pPr>
        <w:spacing w:after="120" w:line="360" w:lineRule="auto"/>
        <w:ind w:firstLine="454"/>
        <w:jc w:val="both"/>
      </w:pPr>
      <w:r w:rsidRPr="008B2C1B">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8B2C1B" w:rsidRPr="008B2C1B" w:rsidRDefault="008B2C1B" w:rsidP="008B2C1B">
      <w:pPr>
        <w:spacing w:after="120" w:line="360" w:lineRule="auto"/>
        <w:ind w:firstLine="454"/>
        <w:jc w:val="both"/>
      </w:pPr>
      <w:r w:rsidRPr="008B2C1B">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8B2C1B">
        <w:t>обучающихся</w:t>
      </w:r>
      <w:proofErr w:type="gramEnd"/>
      <w:r w:rsidRPr="008B2C1B">
        <w:t xml:space="preserve"> </w:t>
      </w:r>
      <w:r w:rsidRPr="008B2C1B">
        <w:lastRenderedPageBreak/>
        <w:t>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8B2C1B" w:rsidRPr="008B2C1B" w:rsidRDefault="008B2C1B" w:rsidP="008B2C1B">
      <w:pPr>
        <w:spacing w:after="120" w:line="360" w:lineRule="auto"/>
        <w:ind w:firstLine="454"/>
        <w:jc w:val="both"/>
      </w:pPr>
      <w:r w:rsidRPr="008B2C1B">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неблагоприятные экологические, социальные и экономические условия;</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8B2C1B" w:rsidRPr="008B2C1B" w:rsidRDefault="008B2C1B" w:rsidP="008B2C1B">
      <w:pPr>
        <w:spacing w:after="120" w:line="360" w:lineRule="auto"/>
        <w:ind w:firstLine="454"/>
        <w:jc w:val="both"/>
      </w:pPr>
      <w:r w:rsidRPr="008B2C1B">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8B2C1B" w:rsidRPr="008B2C1B" w:rsidRDefault="008B2C1B" w:rsidP="008B2C1B">
      <w:pPr>
        <w:spacing w:after="120" w:line="360" w:lineRule="auto"/>
        <w:ind w:firstLine="454"/>
        <w:jc w:val="both"/>
      </w:pPr>
      <w:r w:rsidRPr="008B2C1B">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8B2C1B" w:rsidRPr="008B2C1B" w:rsidRDefault="008B2C1B" w:rsidP="008B2C1B">
      <w:pPr>
        <w:spacing w:after="120" w:line="360" w:lineRule="auto"/>
        <w:ind w:firstLine="454"/>
        <w:jc w:val="both"/>
      </w:pPr>
      <w:r w:rsidRPr="008B2C1B">
        <w:t xml:space="preserve">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8B2C1B">
        <w:t>здоровьесберегающей</w:t>
      </w:r>
      <w:proofErr w:type="spellEnd"/>
      <w:r w:rsidRPr="008B2C1B">
        <w:t xml:space="preserve"> работы образовательного учреждения, требующий соответствующей </w:t>
      </w:r>
      <w:r w:rsidRPr="008B2C1B">
        <w:lastRenderedPageBreak/>
        <w:t xml:space="preserve">экологически безопасной, </w:t>
      </w:r>
      <w:proofErr w:type="spellStart"/>
      <w:r w:rsidRPr="008B2C1B">
        <w:t>здоровьесберегающей</w:t>
      </w:r>
      <w:proofErr w:type="spellEnd"/>
      <w:r w:rsidRPr="008B2C1B">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8B2C1B" w:rsidRPr="008B2C1B" w:rsidRDefault="008B2C1B" w:rsidP="008B2C1B">
      <w:pPr>
        <w:spacing w:after="120" w:line="360" w:lineRule="auto"/>
        <w:ind w:firstLine="454"/>
        <w:jc w:val="both"/>
      </w:pPr>
      <w:r w:rsidRPr="008B2C1B">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8B2C1B" w:rsidRPr="008B2C1B" w:rsidRDefault="008B2C1B" w:rsidP="008B2C1B">
      <w:pPr>
        <w:spacing w:line="360" w:lineRule="auto"/>
        <w:ind w:firstLine="454"/>
        <w:jc w:val="both"/>
        <w:rPr>
          <w:rFonts w:eastAsia="Arial Unicode MS"/>
          <w:b/>
          <w:i/>
          <w:color w:val="000000"/>
        </w:rPr>
      </w:pPr>
      <w:bookmarkStart w:id="140" w:name="bookmark180"/>
      <w:r w:rsidRPr="008B2C1B">
        <w:rPr>
          <w:rFonts w:eastAsia="Arial Unicode MS"/>
          <w:b/>
          <w:i/>
          <w:color w:val="000000"/>
        </w:rPr>
        <w:t>Цели и задачи программы</w:t>
      </w:r>
      <w:bookmarkEnd w:id="140"/>
    </w:p>
    <w:p w:rsidR="008B2C1B" w:rsidRPr="008B2C1B" w:rsidRDefault="008B2C1B" w:rsidP="008B2C1B">
      <w:pPr>
        <w:spacing w:after="120" w:line="360" w:lineRule="auto"/>
        <w:ind w:firstLine="454"/>
        <w:jc w:val="both"/>
      </w:pPr>
      <w:r w:rsidRPr="008B2C1B">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8B2C1B" w:rsidRPr="008B2C1B" w:rsidRDefault="008B2C1B" w:rsidP="008B2C1B">
      <w:pPr>
        <w:spacing w:after="120" w:line="360" w:lineRule="auto"/>
        <w:ind w:firstLine="454"/>
        <w:jc w:val="both"/>
      </w:pPr>
      <w:r w:rsidRPr="008B2C1B">
        <w:t>Основная</w:t>
      </w:r>
      <w:r w:rsidRPr="008B2C1B">
        <w:rPr>
          <w:rFonts w:ascii="Century Schoolbook" w:hAnsi="Century Schoolbook"/>
          <w:b/>
          <w:bCs/>
        </w:rPr>
        <w:t xml:space="preserve"> цель</w:t>
      </w:r>
      <w:r w:rsidRPr="008B2C1B">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8B2C1B" w:rsidRPr="008B2C1B" w:rsidRDefault="008B2C1B" w:rsidP="008B2C1B">
      <w:pPr>
        <w:spacing w:after="120" w:line="360" w:lineRule="auto"/>
        <w:ind w:firstLine="454"/>
        <w:jc w:val="both"/>
      </w:pPr>
    </w:p>
    <w:p w:rsidR="008B2C1B" w:rsidRPr="008B2C1B" w:rsidRDefault="008B2C1B" w:rsidP="008B2C1B">
      <w:pPr>
        <w:spacing w:line="360" w:lineRule="auto"/>
        <w:ind w:firstLine="454"/>
        <w:jc w:val="both"/>
        <w:rPr>
          <w:rFonts w:eastAsia="Arial Unicode MS"/>
          <w:b/>
          <w:color w:val="000000"/>
        </w:rPr>
      </w:pPr>
      <w:bookmarkStart w:id="141" w:name="bookmark181"/>
      <w:r w:rsidRPr="008B2C1B">
        <w:rPr>
          <w:rFonts w:eastAsia="Arial Unicode MS"/>
          <w:b/>
          <w:color w:val="000000"/>
        </w:rPr>
        <w:t>Задачи программы:</w:t>
      </w:r>
      <w:bookmarkEnd w:id="141"/>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xml:space="preserve">•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8B2C1B">
        <w:rPr>
          <w:rFonts w:eastAsia="Arial Unicode MS"/>
          <w:color w:val="000000"/>
        </w:rPr>
        <w:t>психоактивных</w:t>
      </w:r>
      <w:proofErr w:type="spellEnd"/>
      <w:r w:rsidRPr="008B2C1B">
        <w:rPr>
          <w:rFonts w:eastAsia="Arial Unicode MS"/>
          <w:color w:val="000000"/>
        </w:rPr>
        <w:t xml:space="preserve"> веществ, об их пагубном влиянии на здоровье;</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сформировать познавательный интерес и бережное отношение к природе;</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научить школьников выполнять правила личной гигиены и развить готовность на их основе самостоятельно поддерживать своё здоровье;</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lastRenderedPageBreak/>
        <w:t>• сформировать представление о правильном (здоровом) питании, его режиме, структуре, полезных продуктах;</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обучить безопасному поведению в окружающей среде и элементарным навыкам поведения в экстремальных ситуациях;</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сформировать навыки позитивного общения;</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научить осознанному выбору поступков, стиля поведения, позволяющих сохранять и укреплять здоровье;</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8B2C1B" w:rsidRPr="008B2C1B" w:rsidRDefault="008B2C1B" w:rsidP="008B2C1B">
      <w:pPr>
        <w:spacing w:line="360" w:lineRule="auto"/>
        <w:ind w:firstLine="454"/>
        <w:jc w:val="both"/>
        <w:rPr>
          <w:rFonts w:eastAsia="Arial Unicode MS"/>
          <w:b/>
          <w:i/>
          <w:color w:val="000000"/>
        </w:rPr>
      </w:pPr>
      <w:bookmarkStart w:id="142" w:name="bookmark182"/>
      <w:r w:rsidRPr="008B2C1B">
        <w:rPr>
          <w:rFonts w:eastAsia="Arial Unicode MS"/>
          <w:b/>
          <w:i/>
          <w:color w:val="000000"/>
        </w:rPr>
        <w:t>Этапы организации работы образовательного учреждения по реализации программы</w:t>
      </w:r>
      <w:bookmarkEnd w:id="142"/>
    </w:p>
    <w:p w:rsidR="008B2C1B" w:rsidRPr="008B2C1B" w:rsidRDefault="008B2C1B" w:rsidP="008B2C1B">
      <w:pPr>
        <w:spacing w:after="120" w:line="360" w:lineRule="auto"/>
        <w:ind w:firstLine="454"/>
        <w:jc w:val="both"/>
      </w:pPr>
      <w:r w:rsidRPr="008B2C1B">
        <w:t>Работа образовательного учреждения по реализации программы формирования экологической культуры, здорового и безопасного образа жизни может быть реализована в два этапа.</w:t>
      </w:r>
    </w:p>
    <w:p w:rsidR="008B2C1B" w:rsidRPr="008B2C1B" w:rsidRDefault="008B2C1B" w:rsidP="008B2C1B">
      <w:pPr>
        <w:spacing w:after="120" w:line="360" w:lineRule="auto"/>
        <w:ind w:firstLine="454"/>
        <w:jc w:val="both"/>
      </w:pPr>
      <w:r w:rsidRPr="008B2C1B">
        <w:rPr>
          <w:i/>
          <w:iCs/>
          <w:sz w:val="22"/>
          <w:szCs w:val="22"/>
        </w:rPr>
        <w:t>Первый этап</w:t>
      </w:r>
      <w:r w:rsidRPr="008B2C1B">
        <w:t xml:space="preserve"> — анализ состояния и планирование работы образовательного учреждения по данному направлению, в том числе </w:t>
      </w:r>
      <w:proofErr w:type="gramStart"/>
      <w:r w:rsidRPr="008B2C1B">
        <w:t>по</w:t>
      </w:r>
      <w:proofErr w:type="gramEnd"/>
      <w:r w:rsidRPr="008B2C1B">
        <w:t>:</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xml:space="preserve">• организации режима дня детей, их нагрузкам, питанию, физкультурно-оздоровительной работе, </w:t>
      </w:r>
      <w:proofErr w:type="spellStart"/>
      <w:r w:rsidRPr="008B2C1B">
        <w:rPr>
          <w:rFonts w:eastAsia="Arial Unicode MS"/>
          <w:color w:val="000000"/>
        </w:rPr>
        <w:t>сформированности</w:t>
      </w:r>
      <w:proofErr w:type="spellEnd"/>
      <w:r w:rsidRPr="008B2C1B">
        <w:rPr>
          <w:rFonts w:eastAsia="Arial Unicode MS"/>
          <w:color w:val="000000"/>
        </w:rPr>
        <w:t xml:space="preserve"> элементарных навыков гигиены, рационального питания и профилактике вредных привычек;</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8B2C1B" w:rsidRPr="008B2C1B" w:rsidRDefault="008B2C1B" w:rsidP="008B2C1B">
      <w:pPr>
        <w:spacing w:after="120" w:line="360" w:lineRule="auto"/>
        <w:ind w:firstLine="454"/>
        <w:jc w:val="both"/>
      </w:pPr>
      <w:r w:rsidRPr="008B2C1B">
        <w:rPr>
          <w:i/>
          <w:iCs/>
          <w:sz w:val="22"/>
          <w:szCs w:val="22"/>
        </w:rPr>
        <w:t>Второй этап</w:t>
      </w:r>
      <w:r w:rsidRPr="008B2C1B">
        <w:t xml:space="preserve"> — организация просветительской, учебно-воспитательной и методической работы образовательного учреждения по данному направлению.</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xml:space="preserve">1. Просветительская, учебно-воспитательная работа с </w:t>
      </w:r>
      <w:proofErr w:type="gramStart"/>
      <w:r w:rsidRPr="008B2C1B">
        <w:rPr>
          <w:rFonts w:eastAsia="Arial Unicode MS"/>
          <w:color w:val="000000"/>
        </w:rPr>
        <w:t>обучающимися</w:t>
      </w:r>
      <w:proofErr w:type="gramEnd"/>
      <w:r w:rsidRPr="008B2C1B">
        <w:rPr>
          <w:rFonts w:eastAsia="Arial Unicode MS"/>
          <w:color w:val="000000"/>
        </w:rPr>
        <w:t>, направленная на формирование экологической культуры, здорового и безопасного образа жизни, включает:</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xml:space="preserve">• 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w:t>
      </w:r>
      <w:r w:rsidRPr="008B2C1B">
        <w:rPr>
          <w:rFonts w:eastAsia="Arial Unicode MS"/>
          <w:color w:val="000000"/>
        </w:rPr>
        <w:lastRenderedPageBreak/>
        <w:t>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приобретение для педагогов, специалистов и родителей (законных представителей) необходимой научно-методической литературы;</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8B2C1B" w:rsidRPr="008B2C1B" w:rsidRDefault="008B2C1B" w:rsidP="008B2C1B">
      <w:pPr>
        <w:spacing w:line="360" w:lineRule="auto"/>
        <w:ind w:firstLine="454"/>
        <w:jc w:val="both"/>
        <w:rPr>
          <w:rFonts w:eastAsia="Arial Unicode MS"/>
          <w:b/>
          <w:i/>
          <w:color w:val="000000"/>
        </w:rPr>
      </w:pPr>
      <w:bookmarkStart w:id="143" w:name="bookmark183"/>
      <w:r w:rsidRPr="008B2C1B">
        <w:rPr>
          <w:rFonts w:eastAsia="Arial Unicode MS"/>
          <w:b/>
          <w:i/>
          <w:color w:val="000000"/>
        </w:rPr>
        <w:t>Основные направления, формы и методы реализации программы</w:t>
      </w:r>
      <w:bookmarkEnd w:id="143"/>
    </w:p>
    <w:p w:rsidR="008B2C1B" w:rsidRPr="008B2C1B" w:rsidRDefault="008B2C1B" w:rsidP="008B2C1B">
      <w:pPr>
        <w:spacing w:after="120" w:line="360" w:lineRule="auto"/>
        <w:ind w:firstLine="454"/>
        <w:jc w:val="both"/>
      </w:pPr>
      <w:r w:rsidRPr="008B2C1B">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8B2C1B" w:rsidRPr="008B2C1B" w:rsidRDefault="008B2C1B" w:rsidP="008B2C1B">
      <w:pPr>
        <w:spacing w:after="120" w:line="360" w:lineRule="auto"/>
        <w:ind w:firstLine="454"/>
        <w:jc w:val="both"/>
      </w:pPr>
      <w:r w:rsidRPr="008B2C1B">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8B2C1B" w:rsidRPr="008B2C1B" w:rsidRDefault="008B2C1B" w:rsidP="008B2C1B">
      <w:pPr>
        <w:spacing w:after="120" w:line="360" w:lineRule="auto"/>
        <w:ind w:firstLine="454"/>
        <w:jc w:val="both"/>
      </w:pPr>
      <w:proofErr w:type="gramStart"/>
      <w:r w:rsidRPr="008B2C1B">
        <w:lastRenderedPageBreak/>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roofErr w:type="gramEnd"/>
    </w:p>
    <w:p w:rsidR="008B2C1B" w:rsidRPr="008B2C1B" w:rsidRDefault="008B2C1B" w:rsidP="008B2C1B">
      <w:pPr>
        <w:spacing w:after="120" w:line="360" w:lineRule="auto"/>
        <w:ind w:firstLine="454"/>
        <w:jc w:val="both"/>
      </w:pPr>
      <w:r w:rsidRPr="008B2C1B">
        <w:t>Формируемые ценности: природа, здоровье, экологическая культура, экологически безопасное поведение.</w:t>
      </w:r>
    </w:p>
    <w:p w:rsidR="008B2C1B" w:rsidRPr="008B2C1B" w:rsidRDefault="008B2C1B" w:rsidP="008B2C1B">
      <w:pPr>
        <w:spacing w:after="120" w:line="360" w:lineRule="auto"/>
        <w:ind w:firstLine="454"/>
        <w:jc w:val="both"/>
      </w:pPr>
      <w:r w:rsidRPr="008B2C1B">
        <w:t>Основные формы организации внеурочной деятельности: развивающие ситуации игрового и учебного типа.</w:t>
      </w:r>
    </w:p>
    <w:p w:rsidR="008B2C1B" w:rsidRPr="008B2C1B" w:rsidRDefault="008B2C1B" w:rsidP="008B2C1B">
      <w:pPr>
        <w:spacing w:line="360" w:lineRule="auto"/>
        <w:ind w:firstLine="454"/>
        <w:jc w:val="both"/>
        <w:rPr>
          <w:rFonts w:eastAsia="Arial Unicode MS"/>
          <w:i/>
          <w:color w:val="000000"/>
        </w:rPr>
      </w:pPr>
      <w:r w:rsidRPr="008B2C1B">
        <w:rPr>
          <w:rFonts w:eastAsia="Arial Unicode MS"/>
          <w:i/>
          <w:color w:val="000000"/>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xml:space="preserve">• создание экологически безопасной, </w:t>
      </w:r>
      <w:proofErr w:type="spellStart"/>
      <w:r w:rsidRPr="008B2C1B">
        <w:rPr>
          <w:rFonts w:eastAsia="Arial Unicode MS"/>
          <w:color w:val="000000"/>
        </w:rPr>
        <w:t>здоровьесберегающей</w:t>
      </w:r>
      <w:proofErr w:type="spellEnd"/>
      <w:r w:rsidRPr="008B2C1B">
        <w:rPr>
          <w:rFonts w:eastAsia="Arial Unicode MS"/>
          <w:color w:val="000000"/>
        </w:rPr>
        <w:t xml:space="preserve"> инфраструктуры образовательного учреждения;</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xml:space="preserve">• организация учебной и внеурочной деятельности </w:t>
      </w:r>
      <w:proofErr w:type="gramStart"/>
      <w:r w:rsidRPr="008B2C1B">
        <w:rPr>
          <w:rFonts w:eastAsia="Arial Unicode MS"/>
          <w:color w:val="000000"/>
        </w:rPr>
        <w:t>обучающихся</w:t>
      </w:r>
      <w:proofErr w:type="gramEnd"/>
      <w:r w:rsidRPr="008B2C1B">
        <w:rPr>
          <w:rFonts w:eastAsia="Arial Unicode MS"/>
          <w:color w:val="000000"/>
        </w:rPr>
        <w:t>;</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организация физкультурно-оздоровительной работы;</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 реализация дополнительных образовательных курсов;</w:t>
      </w:r>
    </w:p>
    <w:p w:rsidR="008B2C1B" w:rsidRDefault="008B2C1B" w:rsidP="008B2C1B">
      <w:pPr>
        <w:spacing w:line="360" w:lineRule="auto"/>
        <w:ind w:firstLine="454"/>
        <w:jc w:val="both"/>
        <w:rPr>
          <w:rFonts w:eastAsia="Arial Unicode MS"/>
          <w:color w:val="000000"/>
        </w:rPr>
      </w:pPr>
      <w:r w:rsidRPr="008B2C1B">
        <w:rPr>
          <w:rFonts w:eastAsia="Arial Unicode MS"/>
          <w:color w:val="000000"/>
        </w:rPr>
        <w:t>• организация работы с родителями (законными представителями).</w:t>
      </w:r>
    </w:p>
    <w:p w:rsidR="008B2C1B" w:rsidRDefault="008B2C1B" w:rsidP="008B2C1B">
      <w:pPr>
        <w:spacing w:line="360" w:lineRule="auto"/>
        <w:ind w:firstLine="454"/>
        <w:jc w:val="both"/>
        <w:rPr>
          <w:rFonts w:eastAsia="Arial Unicode MS"/>
          <w:color w:val="000000"/>
        </w:rPr>
      </w:pPr>
    </w:p>
    <w:p w:rsidR="008B2C1B" w:rsidRDefault="008B2C1B" w:rsidP="008B2C1B">
      <w:pPr>
        <w:spacing w:line="360" w:lineRule="auto"/>
        <w:ind w:firstLine="454"/>
        <w:jc w:val="both"/>
        <w:rPr>
          <w:rFonts w:eastAsia="Arial Unicode MS"/>
          <w:color w:val="000000"/>
        </w:rPr>
      </w:pPr>
    </w:p>
    <w:p w:rsidR="008B2C1B" w:rsidRDefault="008B2C1B" w:rsidP="008B2C1B">
      <w:pPr>
        <w:spacing w:line="360" w:lineRule="auto"/>
        <w:ind w:firstLine="454"/>
        <w:jc w:val="both"/>
        <w:rPr>
          <w:rFonts w:eastAsia="Arial Unicode MS"/>
          <w:color w:val="000000"/>
        </w:rPr>
      </w:pPr>
    </w:p>
    <w:p w:rsidR="008B2C1B" w:rsidRPr="008B2C1B" w:rsidRDefault="008B2C1B" w:rsidP="008B2C1B">
      <w:pPr>
        <w:spacing w:line="360" w:lineRule="auto"/>
        <w:ind w:firstLine="454"/>
        <w:jc w:val="both"/>
        <w:rPr>
          <w:rFonts w:eastAsia="Arial Unicode MS"/>
          <w:color w:val="000000"/>
        </w:rPr>
      </w:pPr>
    </w:p>
    <w:p w:rsidR="008B2C1B" w:rsidRPr="008B2C1B" w:rsidRDefault="008B2C1B" w:rsidP="008B2C1B">
      <w:pPr>
        <w:spacing w:line="360" w:lineRule="auto"/>
        <w:jc w:val="both"/>
        <w:rPr>
          <w:rFonts w:eastAsia="Arial Unicode MS"/>
          <w:color w:val="000000"/>
        </w:rPr>
      </w:pPr>
    </w:p>
    <w:p w:rsidR="008B2C1B" w:rsidRPr="008B2C1B" w:rsidRDefault="008B2C1B" w:rsidP="008B2C1B">
      <w:pPr>
        <w:spacing w:line="360" w:lineRule="auto"/>
        <w:ind w:firstLine="454"/>
        <w:jc w:val="both"/>
        <w:rPr>
          <w:rFonts w:eastAsia="Arial Unicode MS"/>
          <w:color w:val="000000"/>
        </w:rPr>
      </w:pPr>
      <w:r>
        <w:rPr>
          <w:rFonts w:eastAsia="Arial Unicode MS"/>
          <w:noProof/>
          <w:color w:val="000000"/>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122555</wp:posOffset>
                </wp:positionV>
                <wp:extent cx="5829300" cy="1943100"/>
                <wp:effectExtent l="13335" t="5715" r="5715" b="1333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943100"/>
                          <a:chOff x="1985" y="12918"/>
                          <a:chExt cx="9180" cy="3060"/>
                        </a:xfrm>
                      </wpg:grpSpPr>
                      <wps:wsp>
                        <wps:cNvPr id="3" name="Rectangle 3"/>
                        <wps:cNvSpPr>
                          <a:spLocks noChangeArrowheads="1"/>
                        </wps:cNvSpPr>
                        <wps:spPr bwMode="auto">
                          <a:xfrm>
                            <a:off x="1985" y="14178"/>
                            <a:ext cx="1440" cy="1800"/>
                          </a:xfrm>
                          <a:prstGeom prst="rect">
                            <a:avLst/>
                          </a:prstGeom>
                          <a:solidFill>
                            <a:srgbClr val="FFFFFF"/>
                          </a:solidFill>
                          <a:ln w="9525">
                            <a:solidFill>
                              <a:srgbClr val="000000"/>
                            </a:solidFill>
                            <a:miter lim="800000"/>
                            <a:headEnd/>
                            <a:tailEnd/>
                          </a:ln>
                        </wps:spPr>
                        <wps:txbx>
                          <w:txbxContent>
                            <w:p w:rsidR="00DE1818" w:rsidRPr="009A5ACC" w:rsidRDefault="00DE1818" w:rsidP="008B2C1B">
                              <w:pPr>
                                <w:pStyle w:val="afffffc"/>
                                <w:spacing w:line="240" w:lineRule="auto"/>
                                <w:ind w:firstLine="0"/>
                                <w:jc w:val="center"/>
                                <w:rPr>
                                  <w:sz w:val="24"/>
                                  <w:szCs w:val="24"/>
                                </w:rPr>
                              </w:pPr>
                              <w:proofErr w:type="spellStart"/>
                              <w:proofErr w:type="gramStart"/>
                              <w:r w:rsidRPr="009A5ACC">
                                <w:rPr>
                                  <w:sz w:val="24"/>
                                  <w:szCs w:val="24"/>
                                </w:rPr>
                                <w:t>Безопас</w:t>
                              </w:r>
                              <w:r>
                                <w:rPr>
                                  <w:sz w:val="24"/>
                                  <w:szCs w:val="24"/>
                                </w:rPr>
                                <w:t>-</w:t>
                              </w:r>
                              <w:r w:rsidRPr="009A5ACC">
                                <w:rPr>
                                  <w:sz w:val="24"/>
                                  <w:szCs w:val="24"/>
                                </w:rPr>
                                <w:t>ная</w:t>
                              </w:r>
                              <w:proofErr w:type="spellEnd"/>
                              <w:proofErr w:type="gramEnd"/>
                              <w:r>
                                <w:rPr>
                                  <w:sz w:val="24"/>
                                  <w:szCs w:val="24"/>
                                </w:rPr>
                                <w:t xml:space="preserve"> </w:t>
                              </w:r>
                              <w:r w:rsidRPr="009A5ACC">
                                <w:rPr>
                                  <w:sz w:val="24"/>
                                  <w:szCs w:val="24"/>
                                </w:rPr>
                                <w:t>инфра-структура</w:t>
                              </w:r>
                              <w:r>
                                <w:rPr>
                                  <w:sz w:val="24"/>
                                  <w:szCs w:val="24"/>
                                </w:rPr>
                                <w:t xml:space="preserve"> </w:t>
                              </w:r>
                              <w:r>
                                <w:rPr>
                                  <w:sz w:val="24"/>
                                  <w:szCs w:val="24"/>
                                </w:rPr>
                                <w:br/>
                              </w:r>
                              <w:r w:rsidRPr="009A5ACC">
                                <w:rPr>
                                  <w:sz w:val="24"/>
                                  <w:szCs w:val="24"/>
                                </w:rPr>
                                <w:t>ОУ</w:t>
                              </w:r>
                            </w:p>
                          </w:txbxContent>
                        </wps:txbx>
                        <wps:bodyPr rot="0" vert="horz" wrap="square" lIns="91440" tIns="45720" rIns="91440" bIns="45720" anchor="t" anchorCtr="0" upright="1">
                          <a:noAutofit/>
                        </wps:bodyPr>
                      </wps:wsp>
                      <wps:wsp>
                        <wps:cNvPr id="4" name="Rectangle 4"/>
                        <wps:cNvSpPr>
                          <a:spLocks noChangeArrowheads="1"/>
                        </wps:cNvSpPr>
                        <wps:spPr bwMode="auto">
                          <a:xfrm>
                            <a:off x="7565" y="14178"/>
                            <a:ext cx="1800" cy="1800"/>
                          </a:xfrm>
                          <a:prstGeom prst="rect">
                            <a:avLst/>
                          </a:prstGeom>
                          <a:solidFill>
                            <a:srgbClr val="FFFFFF"/>
                          </a:solidFill>
                          <a:ln w="9525">
                            <a:solidFill>
                              <a:srgbClr val="000000"/>
                            </a:solidFill>
                            <a:miter lim="800000"/>
                            <a:headEnd/>
                            <a:tailEnd/>
                          </a:ln>
                        </wps:spPr>
                        <wps:txbx>
                          <w:txbxContent>
                            <w:p w:rsidR="00DE1818" w:rsidRPr="005E2F49" w:rsidRDefault="00DE1818" w:rsidP="008B2C1B">
                              <w:pPr>
                                <w:autoSpaceDE w:val="0"/>
                                <w:autoSpaceDN w:val="0"/>
                                <w:adjustRightInd w:val="0"/>
                                <w:jc w:val="center"/>
                                <w:rPr>
                                  <w:rFonts w:eastAsia="NewtonCSanPin-Regular"/>
                                </w:rPr>
                              </w:pPr>
                              <w:r w:rsidRPr="005E2F49">
                                <w:rPr>
                                  <w:rFonts w:eastAsia="NewtonCSanPin-Regular"/>
                                </w:rPr>
                                <w:t>Организация</w:t>
                              </w:r>
                              <w:r>
                                <w:rPr>
                                  <w:rFonts w:eastAsia="NewtonCSanPin-Regular"/>
                                </w:rPr>
                                <w:t xml:space="preserve"> </w:t>
                              </w:r>
                              <w:proofErr w:type="spellStart"/>
                              <w:r w:rsidRPr="005E2F49">
                                <w:rPr>
                                  <w:rFonts w:eastAsia="NewtonCSanPin-Regular"/>
                                </w:rPr>
                                <w:t>физкуль</w:t>
                              </w:r>
                              <w:proofErr w:type="spellEnd"/>
                              <w:r>
                                <w:rPr>
                                  <w:rFonts w:eastAsia="NewtonCSanPin-Regular"/>
                                </w:rPr>
                                <w:t>-</w:t>
                              </w:r>
                              <w:proofErr w:type="spellStart"/>
                              <w:r w:rsidRPr="005E2F49">
                                <w:rPr>
                                  <w:rFonts w:eastAsia="NewtonCSanPin-Regular"/>
                                </w:rPr>
                                <w:t>турно</w:t>
                              </w:r>
                              <w:proofErr w:type="spellEnd"/>
                              <w:r w:rsidRPr="005E2F49">
                                <w:rPr>
                                  <w:rFonts w:eastAsia="NewtonCSanPin-Regular"/>
                                </w:rPr>
                                <w:t>-оздоровительной</w:t>
                              </w:r>
                              <w:r>
                                <w:rPr>
                                  <w:rFonts w:eastAsia="NewtonCSanPin-Regular"/>
                                </w:rPr>
                                <w:t xml:space="preserve"> </w:t>
                              </w:r>
                              <w:r w:rsidRPr="005E2F49">
                                <w:rPr>
                                  <w:rFonts w:eastAsia="NewtonCSanPin-Regular"/>
                                </w:rPr>
                                <w:t>работы</w:t>
                              </w:r>
                            </w:p>
                          </w:txbxContent>
                        </wps:txbx>
                        <wps:bodyPr rot="0" vert="horz" wrap="square" lIns="91440" tIns="45720" rIns="91440" bIns="45720" anchor="t" anchorCtr="0" upright="1">
                          <a:noAutofit/>
                        </wps:bodyPr>
                      </wps:wsp>
                      <wps:wsp>
                        <wps:cNvPr id="5" name="Rectangle 5"/>
                        <wps:cNvSpPr>
                          <a:spLocks noChangeArrowheads="1"/>
                        </wps:cNvSpPr>
                        <wps:spPr bwMode="auto">
                          <a:xfrm>
                            <a:off x="3605" y="14178"/>
                            <a:ext cx="1800" cy="1800"/>
                          </a:xfrm>
                          <a:prstGeom prst="rect">
                            <a:avLst/>
                          </a:prstGeom>
                          <a:solidFill>
                            <a:srgbClr val="FFFFFF"/>
                          </a:solidFill>
                          <a:ln w="9525">
                            <a:solidFill>
                              <a:srgbClr val="000000"/>
                            </a:solidFill>
                            <a:miter lim="800000"/>
                            <a:headEnd/>
                            <a:tailEnd/>
                          </a:ln>
                        </wps:spPr>
                        <wps:txbx>
                          <w:txbxContent>
                            <w:p w:rsidR="00DE1818" w:rsidRPr="009A5ACC" w:rsidRDefault="00DE1818" w:rsidP="008B2C1B">
                              <w:pPr>
                                <w:autoSpaceDE w:val="0"/>
                                <w:autoSpaceDN w:val="0"/>
                                <w:adjustRightInd w:val="0"/>
                                <w:jc w:val="center"/>
                                <w:rPr>
                                  <w:rFonts w:eastAsia="NewtonCSanPin-Regular"/>
                                </w:rPr>
                              </w:pPr>
                              <w:r w:rsidRPr="009A5ACC">
                                <w:rPr>
                                  <w:rFonts w:eastAsia="NewtonCSanPin-Regular"/>
                                </w:rPr>
                                <w:t>Организация</w:t>
                              </w:r>
                              <w:r>
                                <w:rPr>
                                  <w:rFonts w:eastAsia="NewtonCSanPin-Regular"/>
                                </w:rPr>
                                <w:t xml:space="preserve"> </w:t>
                              </w:r>
                              <w:r w:rsidRPr="009A5ACC">
                                <w:rPr>
                                  <w:rFonts w:eastAsia="NewtonCSanPin-Regular"/>
                                </w:rPr>
                                <w:t>учебной</w:t>
                              </w:r>
                              <w:r>
                                <w:rPr>
                                  <w:rFonts w:eastAsia="NewtonCSanPin-Regular"/>
                                </w:rPr>
                                <w:t xml:space="preserve"> </w:t>
                              </w:r>
                              <w:r w:rsidRPr="009A5ACC">
                                <w:rPr>
                                  <w:rFonts w:eastAsia="NewtonCSanPin-Regular"/>
                                </w:rPr>
                                <w:t>и внеурочной деятельности</w:t>
                              </w:r>
                              <w:r>
                                <w:rPr>
                                  <w:rFonts w:eastAsia="NewtonCSanPin-Regular"/>
                                </w:rPr>
                                <w:t xml:space="preserve"> </w:t>
                              </w:r>
                              <w:proofErr w:type="gramStart"/>
                              <w:r w:rsidRPr="009A5ACC">
                                <w:rPr>
                                  <w:rFonts w:eastAsia="NewtonCSanPin-Regular"/>
                                </w:rPr>
                                <w:t>обучающихся</w:t>
                              </w:r>
                              <w:proofErr w:type="gramEnd"/>
                            </w:p>
                          </w:txbxContent>
                        </wps:txbx>
                        <wps:bodyPr rot="0" vert="horz" wrap="square" lIns="91440" tIns="45720" rIns="91440" bIns="45720" anchor="t" anchorCtr="0" upright="1">
                          <a:noAutofit/>
                        </wps:bodyPr>
                      </wps:wsp>
                      <wps:wsp>
                        <wps:cNvPr id="6" name="Rectangle 6"/>
                        <wps:cNvSpPr>
                          <a:spLocks noChangeArrowheads="1"/>
                        </wps:cNvSpPr>
                        <wps:spPr bwMode="auto">
                          <a:xfrm>
                            <a:off x="5585" y="14178"/>
                            <a:ext cx="1800" cy="1800"/>
                          </a:xfrm>
                          <a:prstGeom prst="rect">
                            <a:avLst/>
                          </a:prstGeom>
                          <a:solidFill>
                            <a:srgbClr val="FFFFFF"/>
                          </a:solidFill>
                          <a:ln w="9525">
                            <a:solidFill>
                              <a:srgbClr val="000000"/>
                            </a:solidFill>
                            <a:miter lim="800000"/>
                            <a:headEnd/>
                            <a:tailEnd/>
                          </a:ln>
                        </wps:spPr>
                        <wps:txbx>
                          <w:txbxContent>
                            <w:p w:rsidR="00DE1818" w:rsidRPr="005E2F49" w:rsidRDefault="00DE1818" w:rsidP="008B2C1B">
                              <w:pPr>
                                <w:autoSpaceDE w:val="0"/>
                                <w:autoSpaceDN w:val="0"/>
                                <w:adjustRightInd w:val="0"/>
                                <w:jc w:val="center"/>
                                <w:rPr>
                                  <w:rFonts w:eastAsia="NewtonCSanPin-Regular"/>
                                </w:rPr>
                              </w:pPr>
                              <w:r w:rsidRPr="005E2F49">
                                <w:rPr>
                                  <w:rFonts w:eastAsia="NewtonCSanPin-Regular"/>
                                </w:rPr>
                                <w:t>Организация</w:t>
                              </w:r>
                              <w:r>
                                <w:rPr>
                                  <w:rFonts w:eastAsia="NewtonCSanPin-Regular"/>
                                </w:rPr>
                                <w:t xml:space="preserve"> </w:t>
                              </w:r>
                              <w:proofErr w:type="spellStart"/>
                              <w:r w:rsidRPr="005E2F49">
                                <w:rPr>
                                  <w:rFonts w:eastAsia="NewtonCSanPin-Regular"/>
                                </w:rPr>
                                <w:t>физкуль</w:t>
                              </w:r>
                              <w:proofErr w:type="spellEnd"/>
                              <w:r>
                                <w:rPr>
                                  <w:rFonts w:eastAsia="NewtonCSanPin-Regular"/>
                                </w:rPr>
                                <w:t>-</w:t>
                              </w:r>
                              <w:proofErr w:type="spellStart"/>
                              <w:r w:rsidRPr="005E2F49">
                                <w:rPr>
                                  <w:rFonts w:eastAsia="NewtonCSanPin-Regular"/>
                                </w:rPr>
                                <w:t>турно</w:t>
                              </w:r>
                              <w:proofErr w:type="spellEnd"/>
                              <w:r w:rsidRPr="005E2F49">
                                <w:rPr>
                                  <w:rFonts w:eastAsia="NewtonCSanPin-Regular"/>
                                </w:rPr>
                                <w:t>-оздоровительной</w:t>
                              </w:r>
                              <w:r>
                                <w:rPr>
                                  <w:rFonts w:eastAsia="NewtonCSanPin-Regular"/>
                                </w:rPr>
                                <w:t xml:space="preserve"> </w:t>
                              </w:r>
                              <w:r w:rsidRPr="005E2F49">
                                <w:rPr>
                                  <w:rFonts w:eastAsia="NewtonCSanPin-Regular"/>
                                </w:rPr>
                                <w:t>работы</w:t>
                              </w:r>
                            </w:p>
                          </w:txbxContent>
                        </wps:txbx>
                        <wps:bodyPr rot="0" vert="horz" wrap="square" lIns="91440" tIns="45720" rIns="91440" bIns="45720" anchor="t" anchorCtr="0" upright="1">
                          <a:noAutofit/>
                        </wps:bodyPr>
                      </wps:wsp>
                      <wps:wsp>
                        <wps:cNvPr id="7" name="Rectangle 7"/>
                        <wps:cNvSpPr>
                          <a:spLocks noChangeArrowheads="1"/>
                        </wps:cNvSpPr>
                        <wps:spPr bwMode="auto">
                          <a:xfrm>
                            <a:off x="9545" y="14178"/>
                            <a:ext cx="1440" cy="1800"/>
                          </a:xfrm>
                          <a:prstGeom prst="rect">
                            <a:avLst/>
                          </a:prstGeom>
                          <a:solidFill>
                            <a:srgbClr val="FFFFFF"/>
                          </a:solidFill>
                          <a:ln w="9525">
                            <a:solidFill>
                              <a:srgbClr val="000000"/>
                            </a:solidFill>
                            <a:miter lim="800000"/>
                            <a:headEnd/>
                            <a:tailEnd/>
                          </a:ln>
                        </wps:spPr>
                        <wps:txbx>
                          <w:txbxContent>
                            <w:p w:rsidR="00DE1818" w:rsidRPr="005E2F49" w:rsidRDefault="00DE1818" w:rsidP="008B2C1B">
                              <w:pPr>
                                <w:autoSpaceDE w:val="0"/>
                                <w:autoSpaceDN w:val="0"/>
                                <w:adjustRightInd w:val="0"/>
                                <w:jc w:val="center"/>
                                <w:rPr>
                                  <w:rFonts w:eastAsia="NewtonCSanPin-Regular"/>
                                </w:rPr>
                              </w:pPr>
                              <w:r w:rsidRPr="005E2F49">
                                <w:rPr>
                                  <w:rFonts w:eastAsia="NewtonCSanPin-Regular"/>
                                </w:rPr>
                                <w:t>Работа</w:t>
                              </w:r>
                              <w:r>
                                <w:rPr>
                                  <w:rFonts w:eastAsia="NewtonCSanPin-Regular"/>
                                </w:rPr>
                                <w:t xml:space="preserve"> </w:t>
                              </w:r>
                              <w:r>
                                <w:rPr>
                                  <w:rFonts w:eastAsia="NewtonCSanPin-Regular"/>
                                </w:rPr>
                                <w:br/>
                              </w:r>
                              <w:r w:rsidRPr="005E2F49">
                                <w:rPr>
                                  <w:rFonts w:eastAsia="NewtonCSanPin-Regular"/>
                                </w:rPr>
                                <w:t>с роди</w:t>
                              </w:r>
                              <w:r>
                                <w:rPr>
                                  <w:rFonts w:eastAsia="NewtonCSanPin-Regular"/>
                                </w:rPr>
                                <w:t>-</w:t>
                              </w:r>
                              <w:proofErr w:type="spellStart"/>
                              <w:r w:rsidRPr="005E2F49">
                                <w:rPr>
                                  <w:rFonts w:eastAsia="NewtonCSanPin-Regular"/>
                                </w:rPr>
                                <w:t>телями</w:t>
                              </w:r>
                              <w:proofErr w:type="spellEnd"/>
                              <w:r>
                                <w:rPr>
                                  <w:rFonts w:eastAsia="NewtonCSanPin-Regular"/>
                                </w:rPr>
                                <w:t xml:space="preserve"> </w:t>
                              </w:r>
                              <w:r w:rsidRPr="005E2F49">
                                <w:rPr>
                                  <w:rFonts w:eastAsia="NewtonCSanPin-Regular"/>
                                </w:rPr>
                                <w:t>(</w:t>
                              </w:r>
                              <w:proofErr w:type="gramStart"/>
                              <w:r w:rsidRPr="005E2F49">
                                <w:rPr>
                                  <w:rFonts w:eastAsia="NewtonCSanPin-Regular"/>
                                </w:rPr>
                                <w:t>законными</w:t>
                              </w:r>
                              <w:proofErr w:type="gramEnd"/>
                              <w:r>
                                <w:rPr>
                                  <w:rFonts w:eastAsia="NewtonCSanPin-Regular"/>
                                </w:rPr>
                                <w:t xml:space="preserve"> </w:t>
                              </w:r>
                              <w:proofErr w:type="spellStart"/>
                              <w:r w:rsidRPr="005E2F49">
                                <w:rPr>
                                  <w:rFonts w:eastAsia="NewtonCSanPin-Regular"/>
                                </w:rPr>
                                <w:t>предста</w:t>
                              </w:r>
                              <w:r>
                                <w:rPr>
                                  <w:rFonts w:eastAsia="NewtonCSanPin-Regular"/>
                                </w:rPr>
                                <w:t>-</w:t>
                              </w:r>
                              <w:r w:rsidRPr="005E2F49">
                                <w:rPr>
                                  <w:rFonts w:eastAsia="NewtonCSanPin-Regular"/>
                                </w:rPr>
                                <w:t>вителями</w:t>
                              </w:r>
                              <w:proofErr w:type="spellEnd"/>
                              <w:r w:rsidRPr="005E2F49">
                                <w:rPr>
                                  <w:rFonts w:eastAsia="NewtonCSanPin-Regular"/>
                                </w:rPr>
                                <w:t>)</w:t>
                              </w:r>
                            </w:p>
                          </w:txbxContent>
                        </wps:txbx>
                        <wps:bodyPr rot="0" vert="horz" wrap="square" lIns="91440" tIns="45720" rIns="91440" bIns="45720" anchor="t" anchorCtr="0" upright="1">
                          <a:noAutofit/>
                        </wps:bodyPr>
                      </wps:wsp>
                      <wps:wsp>
                        <wps:cNvPr id="8" name="Rectangle 8"/>
                        <wps:cNvSpPr>
                          <a:spLocks noChangeArrowheads="1"/>
                        </wps:cNvSpPr>
                        <wps:spPr bwMode="auto">
                          <a:xfrm>
                            <a:off x="1985" y="12918"/>
                            <a:ext cx="9180" cy="540"/>
                          </a:xfrm>
                          <a:prstGeom prst="rect">
                            <a:avLst/>
                          </a:prstGeom>
                          <a:solidFill>
                            <a:srgbClr val="FFFFFF"/>
                          </a:solidFill>
                          <a:ln w="9525">
                            <a:solidFill>
                              <a:srgbClr val="000000"/>
                            </a:solidFill>
                            <a:miter lim="800000"/>
                            <a:headEnd/>
                            <a:tailEnd/>
                          </a:ln>
                        </wps:spPr>
                        <wps:txbx>
                          <w:txbxContent>
                            <w:p w:rsidR="00DE1818" w:rsidRPr="009A5ACC" w:rsidRDefault="00DE1818" w:rsidP="008B2C1B">
                              <w:pPr>
                                <w:pStyle w:val="afffffc"/>
                                <w:spacing w:line="240" w:lineRule="auto"/>
                                <w:ind w:firstLine="0"/>
                                <w:jc w:val="center"/>
                                <w:rPr>
                                  <w:sz w:val="24"/>
                                  <w:szCs w:val="24"/>
                                </w:rPr>
                              </w:pPr>
                              <w:r w:rsidRPr="009A5ACC">
                                <w:rPr>
                                  <w:sz w:val="24"/>
                                  <w:szCs w:val="24"/>
                                </w:rPr>
                                <w:t>Формирование экологической культуры, здорового и безопасного образа жизни</w:t>
                              </w:r>
                            </w:p>
                          </w:txbxContent>
                        </wps:txbx>
                        <wps:bodyPr rot="0" vert="horz" wrap="square" lIns="91440" tIns="45720" rIns="91440" bIns="45720" anchor="t" anchorCtr="0" upright="1">
                          <a:noAutofit/>
                        </wps:bodyPr>
                      </wps:wsp>
                      <wps:wsp>
                        <wps:cNvPr id="9" name="Line 9"/>
                        <wps:cNvCnPr/>
                        <wps:spPr bwMode="auto">
                          <a:xfrm flipH="1">
                            <a:off x="4865" y="13458"/>
                            <a:ext cx="18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0"/>
                        <wps:cNvCnPr/>
                        <wps:spPr bwMode="auto">
                          <a:xfrm flipH="1">
                            <a:off x="2705" y="13458"/>
                            <a:ext cx="39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1"/>
                        <wps:cNvCnPr/>
                        <wps:spPr bwMode="auto">
                          <a:xfrm>
                            <a:off x="6665" y="13458"/>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wps:spPr bwMode="auto">
                          <a:xfrm>
                            <a:off x="6665" y="13458"/>
                            <a:ext cx="18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0;margin-top:9.65pt;width:459pt;height:153pt;z-index:251661312" coordorigin="1985,12918" coordsize="918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">
                <v:rect id="Rectangle 3" o:spid="_x0000_s1027" style="position:absolute;left:1985;top:14178;width:14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E1818" w:rsidRPr="009A5ACC" w:rsidRDefault="00DE1818" w:rsidP="008B2C1B">
                        <w:pPr>
                          <w:pStyle w:val="afffffc"/>
                          <w:spacing w:line="240" w:lineRule="auto"/>
                          <w:ind w:firstLine="0"/>
                          <w:jc w:val="center"/>
                          <w:rPr>
                            <w:sz w:val="24"/>
                            <w:szCs w:val="24"/>
                          </w:rPr>
                        </w:pPr>
                        <w:proofErr w:type="gramStart"/>
                        <w:r w:rsidRPr="009A5ACC">
                          <w:rPr>
                            <w:sz w:val="24"/>
                            <w:szCs w:val="24"/>
                          </w:rPr>
                          <w:t>Безопас</w:t>
                        </w:r>
                        <w:r>
                          <w:rPr>
                            <w:sz w:val="24"/>
                            <w:szCs w:val="24"/>
                          </w:rPr>
                          <w:t>-</w:t>
                        </w:r>
                        <w:r w:rsidRPr="009A5ACC">
                          <w:rPr>
                            <w:sz w:val="24"/>
                            <w:szCs w:val="24"/>
                          </w:rPr>
                          <w:t>ная</w:t>
                        </w:r>
                        <w:proofErr w:type="gramEnd"/>
                        <w:r>
                          <w:rPr>
                            <w:sz w:val="24"/>
                            <w:szCs w:val="24"/>
                          </w:rPr>
                          <w:t xml:space="preserve"> </w:t>
                        </w:r>
                        <w:r w:rsidRPr="009A5ACC">
                          <w:rPr>
                            <w:sz w:val="24"/>
                            <w:szCs w:val="24"/>
                          </w:rPr>
                          <w:t>инфра-структура</w:t>
                        </w:r>
                        <w:r>
                          <w:rPr>
                            <w:sz w:val="24"/>
                            <w:szCs w:val="24"/>
                          </w:rPr>
                          <w:t xml:space="preserve"> </w:t>
                        </w:r>
                        <w:r>
                          <w:rPr>
                            <w:sz w:val="24"/>
                            <w:szCs w:val="24"/>
                          </w:rPr>
                          <w:br/>
                        </w:r>
                        <w:r w:rsidRPr="009A5ACC">
                          <w:rPr>
                            <w:sz w:val="24"/>
                            <w:szCs w:val="24"/>
                          </w:rPr>
                          <w:t>ОУ</w:t>
                        </w:r>
                      </w:p>
                    </w:txbxContent>
                  </v:textbox>
                </v:rect>
                <v:rect id="Rectangle 4" o:spid="_x0000_s1028" style="position:absolute;left:7565;top:14178;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E1818" w:rsidRPr="005E2F49" w:rsidRDefault="00DE1818" w:rsidP="008B2C1B">
                        <w:pPr>
                          <w:autoSpaceDE w:val="0"/>
                          <w:autoSpaceDN w:val="0"/>
                          <w:adjustRightInd w:val="0"/>
                          <w:jc w:val="center"/>
                          <w:rPr>
                            <w:rFonts w:eastAsia="NewtonCSanPin-Regular"/>
                          </w:rPr>
                        </w:pPr>
                        <w:r w:rsidRPr="005E2F49">
                          <w:rPr>
                            <w:rFonts w:eastAsia="NewtonCSanPin-Regular"/>
                          </w:rPr>
                          <w:t>Организация</w:t>
                        </w:r>
                        <w:r>
                          <w:rPr>
                            <w:rFonts w:eastAsia="NewtonCSanPin-Regular"/>
                          </w:rPr>
                          <w:t xml:space="preserve"> </w:t>
                        </w:r>
                        <w:r w:rsidRPr="005E2F49">
                          <w:rPr>
                            <w:rFonts w:eastAsia="NewtonCSanPin-Regular"/>
                          </w:rPr>
                          <w:t>физкуль</w:t>
                        </w:r>
                        <w:r>
                          <w:rPr>
                            <w:rFonts w:eastAsia="NewtonCSanPin-Regular"/>
                          </w:rPr>
                          <w:t>-</w:t>
                        </w:r>
                        <w:r w:rsidRPr="005E2F49">
                          <w:rPr>
                            <w:rFonts w:eastAsia="NewtonCSanPin-Regular"/>
                          </w:rPr>
                          <w:t>турно-оздоровительной</w:t>
                        </w:r>
                        <w:r>
                          <w:rPr>
                            <w:rFonts w:eastAsia="NewtonCSanPin-Regular"/>
                          </w:rPr>
                          <w:t xml:space="preserve"> </w:t>
                        </w:r>
                        <w:r w:rsidRPr="005E2F49">
                          <w:rPr>
                            <w:rFonts w:eastAsia="NewtonCSanPin-Regular"/>
                          </w:rPr>
                          <w:t>работы</w:t>
                        </w:r>
                      </w:p>
                    </w:txbxContent>
                  </v:textbox>
                </v:rect>
                <v:rect id="Rectangle 5" o:spid="_x0000_s1029" style="position:absolute;left:3605;top:14178;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E1818" w:rsidRPr="009A5ACC" w:rsidRDefault="00DE1818" w:rsidP="008B2C1B">
                        <w:pPr>
                          <w:autoSpaceDE w:val="0"/>
                          <w:autoSpaceDN w:val="0"/>
                          <w:adjustRightInd w:val="0"/>
                          <w:jc w:val="center"/>
                          <w:rPr>
                            <w:rFonts w:eastAsia="NewtonCSanPin-Regular"/>
                          </w:rPr>
                        </w:pPr>
                        <w:r w:rsidRPr="009A5ACC">
                          <w:rPr>
                            <w:rFonts w:eastAsia="NewtonCSanPin-Regular"/>
                          </w:rPr>
                          <w:t>Организация</w:t>
                        </w:r>
                        <w:r>
                          <w:rPr>
                            <w:rFonts w:eastAsia="NewtonCSanPin-Regular"/>
                          </w:rPr>
                          <w:t xml:space="preserve"> </w:t>
                        </w:r>
                        <w:r w:rsidRPr="009A5ACC">
                          <w:rPr>
                            <w:rFonts w:eastAsia="NewtonCSanPin-Regular"/>
                          </w:rPr>
                          <w:t>учебной</w:t>
                        </w:r>
                        <w:r>
                          <w:rPr>
                            <w:rFonts w:eastAsia="NewtonCSanPin-Regular"/>
                          </w:rPr>
                          <w:t xml:space="preserve"> </w:t>
                        </w:r>
                        <w:r w:rsidRPr="009A5ACC">
                          <w:rPr>
                            <w:rFonts w:eastAsia="NewtonCSanPin-Regular"/>
                          </w:rPr>
                          <w:t>и внеурочной деятельности</w:t>
                        </w:r>
                        <w:r>
                          <w:rPr>
                            <w:rFonts w:eastAsia="NewtonCSanPin-Regular"/>
                          </w:rPr>
                          <w:t xml:space="preserve"> </w:t>
                        </w:r>
                        <w:proofErr w:type="gramStart"/>
                        <w:r w:rsidRPr="009A5ACC">
                          <w:rPr>
                            <w:rFonts w:eastAsia="NewtonCSanPin-Regular"/>
                          </w:rPr>
                          <w:t>обучающихся</w:t>
                        </w:r>
                        <w:proofErr w:type="gramEnd"/>
                      </w:p>
                    </w:txbxContent>
                  </v:textbox>
                </v:rect>
                <v:rect id="Rectangle 6" o:spid="_x0000_s1030" style="position:absolute;left:5585;top:14178;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E1818" w:rsidRPr="005E2F49" w:rsidRDefault="00DE1818" w:rsidP="008B2C1B">
                        <w:pPr>
                          <w:autoSpaceDE w:val="0"/>
                          <w:autoSpaceDN w:val="0"/>
                          <w:adjustRightInd w:val="0"/>
                          <w:jc w:val="center"/>
                          <w:rPr>
                            <w:rFonts w:eastAsia="NewtonCSanPin-Regular"/>
                          </w:rPr>
                        </w:pPr>
                        <w:r w:rsidRPr="005E2F49">
                          <w:rPr>
                            <w:rFonts w:eastAsia="NewtonCSanPin-Regular"/>
                          </w:rPr>
                          <w:t>Организация</w:t>
                        </w:r>
                        <w:r>
                          <w:rPr>
                            <w:rFonts w:eastAsia="NewtonCSanPin-Regular"/>
                          </w:rPr>
                          <w:t xml:space="preserve"> </w:t>
                        </w:r>
                        <w:r w:rsidRPr="005E2F49">
                          <w:rPr>
                            <w:rFonts w:eastAsia="NewtonCSanPin-Regular"/>
                          </w:rPr>
                          <w:t>физкуль</w:t>
                        </w:r>
                        <w:r>
                          <w:rPr>
                            <w:rFonts w:eastAsia="NewtonCSanPin-Regular"/>
                          </w:rPr>
                          <w:t>-</w:t>
                        </w:r>
                        <w:r w:rsidRPr="005E2F49">
                          <w:rPr>
                            <w:rFonts w:eastAsia="NewtonCSanPin-Regular"/>
                          </w:rPr>
                          <w:t>турно-оздоровительной</w:t>
                        </w:r>
                        <w:r>
                          <w:rPr>
                            <w:rFonts w:eastAsia="NewtonCSanPin-Regular"/>
                          </w:rPr>
                          <w:t xml:space="preserve"> </w:t>
                        </w:r>
                        <w:r w:rsidRPr="005E2F49">
                          <w:rPr>
                            <w:rFonts w:eastAsia="NewtonCSanPin-Regular"/>
                          </w:rPr>
                          <w:t>работы</w:t>
                        </w:r>
                      </w:p>
                    </w:txbxContent>
                  </v:textbox>
                </v:rect>
                <v:rect id="Rectangle 7" o:spid="_x0000_s1031" style="position:absolute;left:9545;top:14178;width:14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E1818" w:rsidRPr="005E2F49" w:rsidRDefault="00DE1818" w:rsidP="008B2C1B">
                        <w:pPr>
                          <w:autoSpaceDE w:val="0"/>
                          <w:autoSpaceDN w:val="0"/>
                          <w:adjustRightInd w:val="0"/>
                          <w:jc w:val="center"/>
                          <w:rPr>
                            <w:rFonts w:eastAsia="NewtonCSanPin-Regular"/>
                          </w:rPr>
                        </w:pPr>
                        <w:r w:rsidRPr="005E2F49">
                          <w:rPr>
                            <w:rFonts w:eastAsia="NewtonCSanPin-Regular"/>
                          </w:rPr>
                          <w:t>Работа</w:t>
                        </w:r>
                        <w:r>
                          <w:rPr>
                            <w:rFonts w:eastAsia="NewtonCSanPin-Regular"/>
                          </w:rPr>
                          <w:t xml:space="preserve"> </w:t>
                        </w:r>
                        <w:r>
                          <w:rPr>
                            <w:rFonts w:eastAsia="NewtonCSanPin-Regular"/>
                          </w:rPr>
                          <w:br/>
                        </w:r>
                        <w:r w:rsidRPr="005E2F49">
                          <w:rPr>
                            <w:rFonts w:eastAsia="NewtonCSanPin-Regular"/>
                          </w:rPr>
                          <w:t>с роди</w:t>
                        </w:r>
                        <w:r>
                          <w:rPr>
                            <w:rFonts w:eastAsia="NewtonCSanPin-Regular"/>
                          </w:rPr>
                          <w:t>-</w:t>
                        </w:r>
                        <w:r w:rsidRPr="005E2F49">
                          <w:rPr>
                            <w:rFonts w:eastAsia="NewtonCSanPin-Regular"/>
                          </w:rPr>
                          <w:t>телями</w:t>
                        </w:r>
                        <w:r>
                          <w:rPr>
                            <w:rFonts w:eastAsia="NewtonCSanPin-Regular"/>
                          </w:rPr>
                          <w:t xml:space="preserve"> </w:t>
                        </w:r>
                        <w:r w:rsidRPr="005E2F49">
                          <w:rPr>
                            <w:rFonts w:eastAsia="NewtonCSanPin-Regular"/>
                          </w:rPr>
                          <w:t>(</w:t>
                        </w:r>
                        <w:proofErr w:type="gramStart"/>
                        <w:r w:rsidRPr="005E2F49">
                          <w:rPr>
                            <w:rFonts w:eastAsia="NewtonCSanPin-Regular"/>
                          </w:rPr>
                          <w:t>законными</w:t>
                        </w:r>
                        <w:proofErr w:type="gramEnd"/>
                        <w:r>
                          <w:rPr>
                            <w:rFonts w:eastAsia="NewtonCSanPin-Regular"/>
                          </w:rPr>
                          <w:t xml:space="preserve"> </w:t>
                        </w:r>
                        <w:r w:rsidRPr="005E2F49">
                          <w:rPr>
                            <w:rFonts w:eastAsia="NewtonCSanPin-Regular"/>
                          </w:rPr>
                          <w:t>предста</w:t>
                        </w:r>
                        <w:r>
                          <w:rPr>
                            <w:rFonts w:eastAsia="NewtonCSanPin-Regular"/>
                          </w:rPr>
                          <w:t>-</w:t>
                        </w:r>
                        <w:r w:rsidRPr="005E2F49">
                          <w:rPr>
                            <w:rFonts w:eastAsia="NewtonCSanPin-Regular"/>
                          </w:rPr>
                          <w:t>вителями)</w:t>
                        </w:r>
                      </w:p>
                    </w:txbxContent>
                  </v:textbox>
                </v:rect>
                <v:rect id="Rectangle 8" o:spid="_x0000_s1032" style="position:absolute;left:1985;top:12918;width:9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E1818" w:rsidRPr="009A5ACC" w:rsidRDefault="00DE1818" w:rsidP="008B2C1B">
                        <w:pPr>
                          <w:pStyle w:val="afffffc"/>
                          <w:spacing w:line="240" w:lineRule="auto"/>
                          <w:ind w:firstLine="0"/>
                          <w:jc w:val="center"/>
                          <w:rPr>
                            <w:sz w:val="24"/>
                            <w:szCs w:val="24"/>
                          </w:rPr>
                        </w:pPr>
                        <w:r w:rsidRPr="009A5ACC">
                          <w:rPr>
                            <w:sz w:val="24"/>
                            <w:szCs w:val="24"/>
                          </w:rPr>
                          <w:t>Формирование экологической культуры, здорового и безопасного образа жизни</w:t>
                        </w:r>
                      </w:p>
                    </w:txbxContent>
                  </v:textbox>
                </v:rect>
                <v:line id="Line 9" o:spid="_x0000_s1033" style="position:absolute;flip:x;visibility:visible;mso-wrap-style:square" from="4865,13458" to="6665,1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0" o:spid="_x0000_s1034" style="position:absolute;flip:x;visibility:visible;mso-wrap-style:square" from="2705,13458" to="6665,1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1" o:spid="_x0000_s1035" style="position:absolute;visibility:visible;mso-wrap-style:square" from="6665,13458" to="6665,1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2" o:spid="_x0000_s1036" style="position:absolute;visibility:visible;mso-wrap-style:square" from="6665,13458" to="8465,1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group>
            </w:pict>
          </mc:Fallback>
        </mc:AlternateContent>
      </w:r>
    </w:p>
    <w:p w:rsidR="008B2C1B" w:rsidRPr="008B2C1B" w:rsidRDefault="008B2C1B" w:rsidP="008B2C1B">
      <w:pPr>
        <w:spacing w:line="360" w:lineRule="auto"/>
        <w:ind w:firstLine="454"/>
        <w:jc w:val="both"/>
        <w:rPr>
          <w:rFonts w:eastAsia="Arial Unicode MS"/>
          <w:color w:val="000000"/>
        </w:rPr>
      </w:pPr>
    </w:p>
    <w:p w:rsidR="008B2C1B" w:rsidRPr="008B2C1B" w:rsidRDefault="008B2C1B" w:rsidP="008B2C1B">
      <w:pPr>
        <w:spacing w:line="360" w:lineRule="auto"/>
        <w:ind w:firstLine="454"/>
        <w:jc w:val="both"/>
        <w:rPr>
          <w:rFonts w:eastAsia="Arial Unicode MS"/>
          <w:color w:val="000000"/>
        </w:rPr>
      </w:pPr>
    </w:p>
    <w:p w:rsidR="008B2C1B" w:rsidRPr="008B2C1B" w:rsidRDefault="008B2C1B" w:rsidP="008B2C1B">
      <w:pPr>
        <w:spacing w:line="360" w:lineRule="auto"/>
        <w:ind w:firstLine="454"/>
        <w:jc w:val="both"/>
        <w:rPr>
          <w:rFonts w:eastAsia="Arial Unicode MS"/>
          <w:color w:val="000000"/>
        </w:rPr>
      </w:pPr>
    </w:p>
    <w:p w:rsidR="008B2C1B" w:rsidRPr="008B2C1B" w:rsidRDefault="008B2C1B" w:rsidP="008B2C1B">
      <w:pPr>
        <w:spacing w:line="360" w:lineRule="auto"/>
        <w:ind w:firstLine="454"/>
        <w:jc w:val="both"/>
        <w:rPr>
          <w:rFonts w:eastAsia="Arial Unicode MS"/>
          <w:color w:val="000000"/>
        </w:rPr>
      </w:pPr>
    </w:p>
    <w:p w:rsidR="008B2C1B" w:rsidRPr="008B2C1B" w:rsidRDefault="008B2C1B" w:rsidP="008B2C1B">
      <w:pPr>
        <w:spacing w:line="360" w:lineRule="auto"/>
        <w:ind w:firstLine="454"/>
        <w:jc w:val="both"/>
        <w:rPr>
          <w:rFonts w:eastAsia="Arial Unicode MS"/>
          <w:color w:val="000000"/>
        </w:rPr>
      </w:pPr>
    </w:p>
    <w:p w:rsidR="008B2C1B" w:rsidRPr="008B2C1B" w:rsidRDefault="008B2C1B" w:rsidP="008B2C1B">
      <w:pPr>
        <w:spacing w:line="360" w:lineRule="auto"/>
        <w:ind w:firstLine="454"/>
        <w:jc w:val="both"/>
        <w:rPr>
          <w:rFonts w:eastAsia="Arial Unicode MS"/>
          <w:i/>
          <w:color w:val="000000"/>
        </w:rPr>
      </w:pPr>
      <w:r w:rsidRPr="008B2C1B">
        <w:rPr>
          <w:rFonts w:eastAsia="Arial Unicode MS"/>
          <w:i/>
          <w:color w:val="000000"/>
        </w:rPr>
        <w:t>Эко</w:t>
      </w:r>
    </w:p>
    <w:p w:rsidR="008B2C1B" w:rsidRPr="008B2C1B" w:rsidRDefault="008B2C1B" w:rsidP="008B2C1B">
      <w:pPr>
        <w:spacing w:line="360" w:lineRule="auto"/>
        <w:ind w:firstLine="454"/>
        <w:jc w:val="both"/>
        <w:rPr>
          <w:rFonts w:eastAsia="Arial Unicode MS"/>
          <w:i/>
          <w:color w:val="000000"/>
        </w:rPr>
      </w:pPr>
    </w:p>
    <w:p w:rsidR="008B2C1B" w:rsidRPr="008B2C1B" w:rsidRDefault="008B2C1B" w:rsidP="008B2C1B">
      <w:pPr>
        <w:spacing w:line="360" w:lineRule="auto"/>
        <w:ind w:firstLine="454"/>
        <w:jc w:val="both"/>
        <w:rPr>
          <w:rFonts w:eastAsia="Arial Unicode MS"/>
          <w:i/>
          <w:color w:val="000000"/>
        </w:rPr>
      </w:pPr>
      <w:r w:rsidRPr="008B2C1B">
        <w:rPr>
          <w:rFonts w:eastAsia="Arial Unicode MS"/>
          <w:i/>
          <w:color w:val="000000"/>
        </w:rPr>
        <w:t xml:space="preserve">логически безопасная, </w:t>
      </w:r>
      <w:proofErr w:type="spellStart"/>
      <w:r w:rsidRPr="008B2C1B">
        <w:rPr>
          <w:rFonts w:eastAsia="Arial Unicode MS"/>
          <w:i/>
          <w:color w:val="000000"/>
        </w:rPr>
        <w:t>здоровьесберегающая</w:t>
      </w:r>
      <w:proofErr w:type="spellEnd"/>
      <w:r w:rsidRPr="008B2C1B">
        <w:rPr>
          <w:rFonts w:eastAsia="Arial Unicode MS"/>
          <w:i/>
          <w:color w:val="000000"/>
        </w:rPr>
        <w:t xml:space="preserve"> инфраструктура образовательного учреждения включает:</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lastRenderedPageBreak/>
        <w:t>•</w:t>
      </w:r>
      <w:r w:rsidRPr="008B2C1B">
        <w:rPr>
          <w:rFonts w:eastAsia="Arial Unicode MS"/>
          <w:color w:val="000000"/>
          <w:lang w:val="en-US"/>
        </w:rPr>
        <w:t> </w:t>
      </w:r>
      <w:r w:rsidRPr="008B2C1B">
        <w:rPr>
          <w:rFonts w:eastAsia="Arial Unicode MS"/>
          <w:color w:val="000000"/>
        </w:rPr>
        <w:t>наличие и необходимое оснащение помещений для питания обучающихся, а также для хранения и приготовления пищи;</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организацию качественного горячего питания обучающихся, в том числе горячих завтраков;</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оснащённость кабинетов, физкультурного зала, спортплощадок необходимым игровым и спортивным оборудованием и инвентарём;</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наличие помещений для медицинского персонала;</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8B2C1B">
        <w:rPr>
          <w:rFonts w:eastAsia="Arial Unicode MS"/>
          <w:color w:val="000000"/>
        </w:rPr>
        <w:t>обучающимися</w:t>
      </w:r>
      <w:proofErr w:type="gramEnd"/>
      <w:r w:rsidRPr="008B2C1B">
        <w:rPr>
          <w:rFonts w:eastAsia="Arial Unicode MS"/>
          <w:color w:val="000000"/>
        </w:rPr>
        <w:t xml:space="preserve"> (логопеды, учителя физической культуры, психологи, медицинские работники).</w:t>
      </w:r>
    </w:p>
    <w:p w:rsidR="008B2C1B" w:rsidRPr="008B2C1B" w:rsidRDefault="008B2C1B" w:rsidP="008B2C1B">
      <w:pPr>
        <w:spacing w:after="120" w:line="360" w:lineRule="auto"/>
        <w:ind w:firstLine="454"/>
        <w:jc w:val="both"/>
      </w:pPr>
      <w:r w:rsidRPr="008B2C1B">
        <w:t>Ответственность и контроль за реализацию этого направления возлагаются на администрацию образовательного учреждения.</w:t>
      </w:r>
    </w:p>
    <w:p w:rsidR="008B2C1B" w:rsidRPr="008B2C1B" w:rsidRDefault="008B2C1B" w:rsidP="008B2C1B">
      <w:pPr>
        <w:spacing w:after="120" w:line="360" w:lineRule="auto"/>
        <w:ind w:firstLine="454"/>
        <w:jc w:val="both"/>
      </w:pPr>
      <w:r w:rsidRPr="008B2C1B">
        <w:rPr>
          <w:i/>
          <w:iCs/>
          <w:sz w:val="22"/>
          <w:szCs w:val="22"/>
        </w:rPr>
        <w:t xml:space="preserve">Организация учебной и внеурочной деятельности </w:t>
      </w:r>
      <w:proofErr w:type="gramStart"/>
      <w:r w:rsidRPr="008B2C1B">
        <w:rPr>
          <w:i/>
          <w:iCs/>
          <w:sz w:val="22"/>
          <w:szCs w:val="22"/>
        </w:rPr>
        <w:t>обучающихся</w:t>
      </w:r>
      <w:proofErr w:type="gramEnd"/>
      <w:r w:rsidRPr="008B2C1B">
        <w:rPr>
          <w:i/>
          <w:iCs/>
          <w:sz w:val="22"/>
          <w:szCs w:val="22"/>
        </w:rPr>
        <w:t>,</w:t>
      </w:r>
      <w:r w:rsidRPr="008B2C1B">
        <w:t xml:space="preserve"> направленная на повышение эффективности учебного процесса, при чередовании обучения и отдыха включает:</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введение любых инноваций в учебный процесс только под контролем специалистов;</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 xml:space="preserve">индивидуализацию обучения, учёт индивидуальных особенностей развития обучающихся: темпа развития и темпа деятельности, </w:t>
      </w:r>
      <w:proofErr w:type="gramStart"/>
      <w:r w:rsidRPr="008B2C1B">
        <w:rPr>
          <w:rFonts w:eastAsia="Arial Unicode MS"/>
          <w:color w:val="000000"/>
        </w:rPr>
        <w:t>обучение</w:t>
      </w:r>
      <w:proofErr w:type="gramEnd"/>
      <w:r w:rsidRPr="008B2C1B">
        <w:rPr>
          <w:rFonts w:eastAsia="Arial Unicode MS"/>
          <w:color w:val="000000"/>
        </w:rPr>
        <w:t xml:space="preserve"> по индивидуальным образовательным траекториям;</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8B2C1B" w:rsidRPr="008B2C1B" w:rsidRDefault="008B2C1B" w:rsidP="008B2C1B">
      <w:pPr>
        <w:spacing w:after="120" w:line="360" w:lineRule="auto"/>
        <w:ind w:firstLine="454"/>
        <w:jc w:val="both"/>
      </w:pPr>
      <w:r w:rsidRPr="008B2C1B">
        <w:t>Эффективность реализации этого направления зависит от деятельности каждого педагога.</w:t>
      </w:r>
    </w:p>
    <w:p w:rsidR="008B2C1B" w:rsidRPr="008B2C1B" w:rsidRDefault="008B2C1B" w:rsidP="008B2C1B">
      <w:pPr>
        <w:spacing w:after="120" w:line="360" w:lineRule="auto"/>
        <w:ind w:firstLine="454"/>
        <w:jc w:val="both"/>
      </w:pPr>
      <w:r w:rsidRPr="008B2C1B">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8B2C1B">
        <w:t>обучающихся</w:t>
      </w:r>
      <w:proofErr w:type="gramEnd"/>
      <w:r w:rsidRPr="008B2C1B">
        <w:t xml:space="preserve">,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w:t>
      </w:r>
      <w:r w:rsidRPr="008B2C1B">
        <w:lastRenderedPageBreak/>
        <w:t>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8B2C1B" w:rsidRPr="008B2C1B" w:rsidRDefault="008B2C1B" w:rsidP="008B2C1B">
      <w:pPr>
        <w:spacing w:after="120" w:line="360" w:lineRule="auto"/>
        <w:ind w:firstLine="454"/>
        <w:jc w:val="both"/>
      </w:pPr>
      <w:r w:rsidRPr="008B2C1B">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8B2C1B" w:rsidRPr="008B2C1B" w:rsidRDefault="008B2C1B" w:rsidP="008B2C1B">
      <w:pPr>
        <w:spacing w:after="120" w:line="360" w:lineRule="auto"/>
        <w:ind w:firstLine="454"/>
        <w:jc w:val="both"/>
      </w:pPr>
      <w:r w:rsidRPr="008B2C1B">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8B2C1B" w:rsidRPr="008B2C1B" w:rsidRDefault="008B2C1B" w:rsidP="008B2C1B">
      <w:pPr>
        <w:spacing w:after="120" w:line="360" w:lineRule="auto"/>
        <w:ind w:firstLine="454"/>
        <w:jc w:val="both"/>
      </w:pPr>
      <w:r w:rsidRPr="008B2C1B">
        <w:rPr>
          <w:i/>
          <w:iCs/>
          <w:sz w:val="22"/>
          <w:szCs w:val="22"/>
        </w:rPr>
        <w:t xml:space="preserve">Организация физкультурно-оздоровительной работы, </w:t>
      </w:r>
      <w:r w:rsidRPr="008B2C1B">
        <w:t>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 xml:space="preserve">полноценную и эффективную работу с </w:t>
      </w:r>
      <w:proofErr w:type="gramStart"/>
      <w:r w:rsidRPr="008B2C1B">
        <w:rPr>
          <w:rFonts w:eastAsia="Arial Unicode MS"/>
          <w:color w:val="000000"/>
        </w:rPr>
        <w:t>обучающимися</w:t>
      </w:r>
      <w:proofErr w:type="gramEnd"/>
      <w:r w:rsidRPr="008B2C1B">
        <w:rPr>
          <w:rFonts w:eastAsia="Arial Unicode MS"/>
          <w:color w:val="000000"/>
        </w:rPr>
        <w:t xml:space="preserve"> всех групп здоровья (на уроках физкультуры, в секциях и т. п.);</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рациональную организацию уроков физической культуры и занятий активно-двигательного характера;</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организацию занятий по лечебной физкультуре;</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организацию часа активных движений (динамической паузы) между 3-м и 4-м уроками;</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организацию работы спортивных секций и создание условий для их эффективного функционирования;</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регулярное проведение спортивно-оздоровительных мероприятий (дней спорта, соревнований, олимпиад, походов и т. п.).</w:t>
      </w:r>
    </w:p>
    <w:p w:rsidR="008B2C1B" w:rsidRPr="008B2C1B" w:rsidRDefault="008B2C1B" w:rsidP="008B2C1B">
      <w:pPr>
        <w:spacing w:after="120" w:line="360" w:lineRule="auto"/>
        <w:ind w:firstLine="454"/>
        <w:jc w:val="both"/>
      </w:pPr>
      <w:r w:rsidRPr="008B2C1B">
        <w:t>Реализация этого направления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8B2C1B" w:rsidRPr="008B2C1B" w:rsidRDefault="008B2C1B" w:rsidP="008B2C1B">
      <w:pPr>
        <w:spacing w:after="120" w:line="360" w:lineRule="auto"/>
        <w:ind w:firstLine="454"/>
        <w:jc w:val="both"/>
      </w:pPr>
      <w:r w:rsidRPr="008B2C1B">
        <w:rPr>
          <w:i/>
          <w:iCs/>
          <w:sz w:val="22"/>
          <w:szCs w:val="22"/>
        </w:rPr>
        <w:t xml:space="preserve">Реализация дополнительных образовательных курсов, </w:t>
      </w:r>
      <w:r w:rsidRPr="008B2C1B">
        <w:t xml:space="preserve">направленных на повышение уровня знаний и практических </w:t>
      </w:r>
      <w:proofErr w:type="gramStart"/>
      <w:r w:rsidRPr="008B2C1B">
        <w:t>умений</w:t>
      </w:r>
      <w:proofErr w:type="gramEnd"/>
      <w:r w:rsidRPr="008B2C1B">
        <w:t xml:space="preserve"> обучающихся в области экологической культуры и охраны здоровья, предусматривает:</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 xml:space="preserve">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w:t>
      </w:r>
      <w:r w:rsidRPr="008B2C1B">
        <w:rPr>
          <w:rFonts w:eastAsia="Arial Unicode MS"/>
          <w:color w:val="000000"/>
        </w:rPr>
        <w:lastRenderedPageBreak/>
        <w:t>безопасного образа жизни, в качестве отдельных образовательных модулей или компонентов, включённых в учебный процесс;</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организацию в образовательном учреждении кружков, секций, факультативов по избранной тематике;</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проведение тематических дней здоровья, интеллектуальных соревнований, конкурсов, праздников и т. п.</w:t>
      </w:r>
    </w:p>
    <w:p w:rsidR="008B2C1B" w:rsidRPr="008B2C1B" w:rsidRDefault="008B2C1B" w:rsidP="008B2C1B">
      <w:pPr>
        <w:spacing w:after="120" w:line="360" w:lineRule="auto"/>
        <w:ind w:firstLine="454"/>
        <w:jc w:val="both"/>
      </w:pPr>
      <w:r w:rsidRPr="008B2C1B">
        <w:t>Эффективность реализации этого направления зависит от деятельности всех педагогов.</w:t>
      </w:r>
    </w:p>
    <w:p w:rsidR="008B2C1B" w:rsidRPr="008B2C1B" w:rsidRDefault="008B2C1B" w:rsidP="008B2C1B">
      <w:pPr>
        <w:spacing w:after="120" w:line="360" w:lineRule="auto"/>
        <w:ind w:firstLine="454"/>
        <w:jc w:val="both"/>
      </w:pPr>
      <w:r w:rsidRPr="008B2C1B">
        <w:t>В качестве одного из дополнительных образовательных курсов может использоваться курс «Моя экологическая грамотность», направленный на экологическое просвещение младших школьников, выработку у них правил общения человека с природой для сохранения и укрепления их здоровья, экологически грамотного поведения в школе и дома.</w:t>
      </w:r>
    </w:p>
    <w:p w:rsidR="008B2C1B" w:rsidRPr="008B2C1B" w:rsidRDefault="008B2C1B" w:rsidP="008B2C1B">
      <w:pPr>
        <w:spacing w:after="120" w:line="360" w:lineRule="auto"/>
        <w:ind w:firstLine="454"/>
        <w:jc w:val="both"/>
      </w:pPr>
      <w:r w:rsidRPr="008B2C1B">
        <w:t>Курс может включать разделы: «Как обнаружить экологическую опасность», «Экологические уроки прошлого», «Безопасность в школе и дома», «Экологическая безопасность в природной среде».</w:t>
      </w:r>
    </w:p>
    <w:p w:rsidR="008B2C1B" w:rsidRPr="008B2C1B" w:rsidRDefault="008B2C1B" w:rsidP="008B2C1B">
      <w:pPr>
        <w:spacing w:after="120" w:line="360" w:lineRule="auto"/>
        <w:ind w:firstLine="454"/>
        <w:jc w:val="both"/>
      </w:pPr>
      <w:r w:rsidRPr="008B2C1B">
        <w:t xml:space="preserve">Кроме того, для реализации дополнительного образовательного курса по проблемам охраны здоровья </w:t>
      </w:r>
      <w:proofErr w:type="gramStart"/>
      <w:r w:rsidRPr="008B2C1B">
        <w:t>обучающихся</w:t>
      </w:r>
      <w:proofErr w:type="gramEnd"/>
      <w:r w:rsidRPr="008B2C1B">
        <w:t xml:space="preserve"> может использоваться учебно-методический комплект «Все цвета, кроме чёрного». Компле</w:t>
      </w:r>
      <w:proofErr w:type="gramStart"/>
      <w:r w:rsidRPr="008B2C1B">
        <w:t>кт вкл</w:t>
      </w:r>
      <w:proofErr w:type="gramEnd"/>
      <w:r w:rsidRPr="008B2C1B">
        <w:t>ючает тетради для учащихся «Учусь понимать себя», «Учусь понимать других», «Учусь общаться», пособия для педагогов «Организация педагогической профилактики вредных привычек среди младших школьников» и книгу для родителей.</w:t>
      </w:r>
    </w:p>
    <w:p w:rsidR="008B2C1B" w:rsidRPr="008B2C1B" w:rsidRDefault="008B2C1B" w:rsidP="008B2C1B">
      <w:pPr>
        <w:spacing w:after="120" w:line="360" w:lineRule="auto"/>
        <w:ind w:firstLine="454"/>
        <w:jc w:val="both"/>
      </w:pPr>
      <w:r w:rsidRPr="008B2C1B">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8B2C1B" w:rsidRPr="008B2C1B" w:rsidRDefault="008B2C1B" w:rsidP="008B2C1B">
      <w:pPr>
        <w:spacing w:line="360" w:lineRule="auto"/>
        <w:ind w:firstLine="454"/>
        <w:jc w:val="both"/>
        <w:rPr>
          <w:rFonts w:eastAsia="Arial Unicode MS"/>
          <w:i/>
          <w:color w:val="000000"/>
        </w:rPr>
      </w:pPr>
      <w:r w:rsidRPr="008B2C1B">
        <w:rPr>
          <w:rFonts w:eastAsia="Arial Unicode MS"/>
          <w:i/>
          <w:color w:val="000000"/>
        </w:rPr>
        <w:t>Работа с родителями (законными представителями) включает:</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приобретение для родителей (законных представителей) необходимой научно-методической литературы;</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8B2C1B" w:rsidRPr="008B2C1B" w:rsidRDefault="008B2C1B" w:rsidP="008B2C1B">
      <w:pPr>
        <w:spacing w:after="120" w:line="360" w:lineRule="auto"/>
        <w:ind w:firstLine="454"/>
        <w:jc w:val="both"/>
      </w:pPr>
      <w:r w:rsidRPr="008B2C1B">
        <w:lastRenderedPageBreak/>
        <w:t>Эффективность реализации этого направления зависит от деятельности администрации образовательного учреждения, всех педагогов.</w:t>
      </w:r>
    </w:p>
    <w:p w:rsidR="008B2C1B" w:rsidRPr="008B2C1B" w:rsidRDefault="008B2C1B" w:rsidP="008B2C1B">
      <w:pPr>
        <w:spacing w:line="360" w:lineRule="auto"/>
        <w:ind w:firstLine="454"/>
        <w:jc w:val="both"/>
        <w:rPr>
          <w:rFonts w:eastAsia="Arial Unicode MS"/>
          <w:b/>
          <w:i/>
          <w:color w:val="000000"/>
        </w:rPr>
      </w:pPr>
      <w:bookmarkStart w:id="144" w:name="bookmark184"/>
      <w:r w:rsidRPr="008B2C1B">
        <w:rPr>
          <w:rFonts w:eastAsia="Arial Unicode MS"/>
          <w:b/>
          <w:i/>
          <w:color w:val="000000"/>
        </w:rPr>
        <w:t>Критерии и показатели эффективности деятельности образовательного учреждения.</w:t>
      </w:r>
      <w:bookmarkEnd w:id="144"/>
    </w:p>
    <w:p w:rsidR="008B2C1B" w:rsidRPr="008B2C1B" w:rsidRDefault="008B2C1B" w:rsidP="008B2C1B">
      <w:pPr>
        <w:spacing w:after="120" w:line="360" w:lineRule="auto"/>
        <w:ind w:firstLine="454"/>
        <w:jc w:val="both"/>
      </w:pPr>
      <w:proofErr w:type="gramStart"/>
      <w:r w:rsidRPr="008B2C1B">
        <w:t>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8B2C1B" w:rsidRPr="008B2C1B" w:rsidRDefault="008B2C1B" w:rsidP="008B2C1B">
      <w:pPr>
        <w:spacing w:after="120" w:line="360" w:lineRule="auto"/>
        <w:ind w:firstLine="454"/>
        <w:jc w:val="both"/>
      </w:pPr>
      <w:r w:rsidRPr="008B2C1B">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8B2C1B" w:rsidRPr="008B2C1B" w:rsidRDefault="008B2C1B" w:rsidP="008B2C1B">
      <w:pPr>
        <w:spacing w:after="120" w:line="360" w:lineRule="auto"/>
        <w:ind w:firstLine="454"/>
        <w:jc w:val="both"/>
      </w:pPr>
      <w:r w:rsidRPr="008B2C1B">
        <w:t>Мониторинг реализации Программы должен включать:</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 xml:space="preserve">аналитические данные об уровне представлений </w:t>
      </w:r>
      <w:proofErr w:type="gramStart"/>
      <w:r w:rsidRPr="008B2C1B">
        <w:rPr>
          <w:rFonts w:eastAsia="Arial Unicode MS"/>
          <w:color w:val="000000"/>
        </w:rPr>
        <w:t>обучающихся</w:t>
      </w:r>
      <w:proofErr w:type="gramEnd"/>
      <w:r w:rsidRPr="008B2C1B">
        <w:rPr>
          <w:rFonts w:eastAsia="Arial Unicode MS"/>
          <w:color w:val="000000"/>
        </w:rPr>
        <w:t xml:space="preserve">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отслеживание динамики травматизма в образовательном учреждении, в том числе дорожно-транспортного травматизма;</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отслеживание динамики показателей количества пропусков занятий по болезни;</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 xml:space="preserve">включение в доступный широкой общественности ежегодный отчёт образовательного учреждения обобщённых данных о </w:t>
      </w:r>
      <w:proofErr w:type="spellStart"/>
      <w:r w:rsidRPr="008B2C1B">
        <w:rPr>
          <w:rFonts w:eastAsia="Arial Unicode MS"/>
          <w:color w:val="000000"/>
        </w:rPr>
        <w:t>сформированности</w:t>
      </w:r>
      <w:proofErr w:type="spellEnd"/>
      <w:r w:rsidRPr="008B2C1B">
        <w:rPr>
          <w:rFonts w:eastAsia="Arial Unicode MS"/>
          <w:color w:val="000000"/>
        </w:rPr>
        <w:t xml:space="preserve"> у обучающихся представлений об экологической культуре, здоровом и безопасном образе жизни.</w:t>
      </w:r>
    </w:p>
    <w:p w:rsidR="008B2C1B" w:rsidRPr="008B2C1B" w:rsidRDefault="008B2C1B" w:rsidP="008B2C1B">
      <w:pPr>
        <w:spacing w:after="120" w:line="360" w:lineRule="auto"/>
        <w:ind w:firstLine="454"/>
        <w:jc w:val="both"/>
      </w:pPr>
      <w:r w:rsidRPr="008B2C1B">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8B2C1B">
        <w:t>обучающихся</w:t>
      </w:r>
      <w:proofErr w:type="gramEnd"/>
      <w:r w:rsidRPr="008B2C1B">
        <w:t>:</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высокая рейтинговая оценка деятельности школы по данному направлению в муниципальной или региональной системе образования;</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 xml:space="preserve">повышение уровня культуры межличностного общения </w:t>
      </w:r>
      <w:proofErr w:type="gramStart"/>
      <w:r w:rsidRPr="008B2C1B">
        <w:rPr>
          <w:rFonts w:eastAsia="Arial Unicode MS"/>
          <w:color w:val="000000"/>
        </w:rPr>
        <w:t>обучающихся</w:t>
      </w:r>
      <w:proofErr w:type="gramEnd"/>
      <w:r w:rsidRPr="008B2C1B">
        <w:rPr>
          <w:rFonts w:eastAsia="Arial Unicode MS"/>
          <w:color w:val="000000"/>
        </w:rPr>
        <w:t xml:space="preserve"> и уровня </w:t>
      </w:r>
      <w:proofErr w:type="spellStart"/>
      <w:r w:rsidRPr="008B2C1B">
        <w:rPr>
          <w:rFonts w:eastAsia="Arial Unicode MS"/>
          <w:color w:val="000000"/>
        </w:rPr>
        <w:t>эмпатии</w:t>
      </w:r>
      <w:proofErr w:type="spellEnd"/>
      <w:r w:rsidRPr="008B2C1B">
        <w:rPr>
          <w:rFonts w:eastAsia="Arial Unicode MS"/>
          <w:color w:val="000000"/>
        </w:rPr>
        <w:t xml:space="preserve"> друг к другу;</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снижение уровня социальной напряжённости в детской и подростковой среде;</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t>•</w:t>
      </w:r>
      <w:r w:rsidRPr="008B2C1B">
        <w:rPr>
          <w:rFonts w:eastAsia="Arial Unicode MS"/>
          <w:color w:val="000000"/>
          <w:lang w:val="en-US"/>
        </w:rPr>
        <w:t> </w:t>
      </w:r>
      <w:r w:rsidRPr="008B2C1B">
        <w:rPr>
          <w:rFonts w:eastAsia="Arial Unicode MS"/>
          <w:color w:val="000000"/>
        </w:rPr>
        <w:t xml:space="preserve">результаты </w:t>
      </w:r>
      <w:proofErr w:type="gramStart"/>
      <w:r w:rsidRPr="008B2C1B">
        <w:rPr>
          <w:rFonts w:eastAsia="Arial Unicode MS"/>
          <w:color w:val="000000"/>
        </w:rPr>
        <w:t>экспресс-диагностики</w:t>
      </w:r>
      <w:proofErr w:type="gramEnd"/>
      <w:r w:rsidRPr="008B2C1B">
        <w:rPr>
          <w:rFonts w:eastAsia="Arial Unicode MS"/>
          <w:color w:val="000000"/>
        </w:rPr>
        <w:t xml:space="preserve"> показателей здоровья школьников;</w:t>
      </w:r>
    </w:p>
    <w:p w:rsidR="008B2C1B" w:rsidRPr="008B2C1B" w:rsidRDefault="008B2C1B" w:rsidP="008B2C1B">
      <w:pPr>
        <w:spacing w:line="360" w:lineRule="auto"/>
        <w:ind w:firstLine="454"/>
        <w:jc w:val="both"/>
        <w:rPr>
          <w:rFonts w:eastAsia="Arial Unicode MS"/>
          <w:color w:val="000000"/>
        </w:rPr>
      </w:pPr>
      <w:r w:rsidRPr="008B2C1B">
        <w:rPr>
          <w:rFonts w:eastAsia="Arial Unicode MS"/>
          <w:color w:val="000000"/>
        </w:rPr>
        <w:lastRenderedPageBreak/>
        <w:t>•</w:t>
      </w:r>
      <w:r w:rsidRPr="008B2C1B">
        <w:rPr>
          <w:rFonts w:eastAsia="Arial Unicode MS"/>
          <w:color w:val="000000"/>
          <w:lang w:val="en-US"/>
        </w:rPr>
        <w:t> </w:t>
      </w:r>
      <w:r w:rsidRPr="008B2C1B">
        <w:rPr>
          <w:rFonts w:eastAsia="Arial Unicode MS"/>
          <w:color w:val="000000"/>
        </w:rPr>
        <w:t>положительные результаты анализа анкет по исследованию жизнедеятельности школьников, анкет для родителей (законных представителей).</w:t>
      </w:r>
    </w:p>
    <w:p w:rsidR="008B2C1B" w:rsidRPr="008B2C1B" w:rsidRDefault="008B2C1B" w:rsidP="008B2C1B">
      <w:pPr>
        <w:keepNext/>
        <w:keepLines/>
        <w:jc w:val="center"/>
        <w:outlineLvl w:val="1"/>
        <w:rPr>
          <w:b/>
          <w:bCs/>
          <w:caps/>
        </w:rPr>
      </w:pPr>
    </w:p>
    <w:p w:rsidR="008B2C1B" w:rsidRPr="008B2C1B" w:rsidRDefault="008B2C1B" w:rsidP="008B2C1B">
      <w:pPr>
        <w:keepNext/>
        <w:keepLines/>
        <w:jc w:val="center"/>
        <w:outlineLvl w:val="1"/>
        <w:rPr>
          <w:b/>
          <w:bCs/>
          <w:caps/>
        </w:rPr>
      </w:pPr>
    </w:p>
    <w:p w:rsidR="008B2C1B" w:rsidRPr="008B2C1B" w:rsidRDefault="008B2C1B" w:rsidP="008B2C1B">
      <w:pPr>
        <w:keepNext/>
        <w:keepLines/>
        <w:jc w:val="center"/>
        <w:outlineLvl w:val="1"/>
        <w:rPr>
          <w:b/>
          <w:bCs/>
          <w:caps/>
        </w:rPr>
      </w:pPr>
      <w:r w:rsidRPr="008B2C1B">
        <w:rPr>
          <w:b/>
          <w:bCs/>
          <w:caps/>
        </w:rPr>
        <w:t>2.5 Программа коррекционной работы</w:t>
      </w:r>
    </w:p>
    <w:p w:rsidR="008B2C1B" w:rsidRPr="008B2C1B" w:rsidRDefault="008B2C1B" w:rsidP="008B2C1B">
      <w:pPr>
        <w:ind w:firstLine="426"/>
        <w:jc w:val="both"/>
      </w:pPr>
      <w:r w:rsidRPr="008B2C1B">
        <w:t>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B2C1B" w:rsidRPr="008B2C1B" w:rsidRDefault="008B2C1B" w:rsidP="008B2C1B">
      <w:pPr>
        <w:ind w:firstLine="426"/>
        <w:jc w:val="both"/>
      </w:pPr>
      <w:r w:rsidRPr="008B2C1B">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8B2C1B" w:rsidRPr="008B2C1B" w:rsidRDefault="008B2C1B" w:rsidP="008B2C1B">
      <w:pPr>
        <w:ind w:firstLine="426"/>
        <w:jc w:val="both"/>
      </w:pPr>
      <w:proofErr w:type="gramStart"/>
      <w:r w:rsidRPr="008B2C1B">
        <w:t xml:space="preserve">Нормативно-правовой и документальной основой Программы коррекционной работы с обучающимися на ступени начального общего образования являются: </w:t>
      </w:r>
      <w:proofErr w:type="gramEnd"/>
    </w:p>
    <w:p w:rsidR="008B2C1B" w:rsidRPr="008B2C1B" w:rsidRDefault="008B2C1B" w:rsidP="008B2C1B">
      <w:pPr>
        <w:numPr>
          <w:ilvl w:val="0"/>
          <w:numId w:val="86"/>
        </w:numPr>
        <w:tabs>
          <w:tab w:val="num" w:pos="720"/>
        </w:tabs>
        <w:spacing w:after="200" w:line="276" w:lineRule="auto"/>
        <w:ind w:firstLine="426"/>
        <w:jc w:val="both"/>
      </w:pPr>
      <w:r w:rsidRPr="008B2C1B">
        <w:t>Закон Российской Федерации «Об образовании»;</w:t>
      </w:r>
    </w:p>
    <w:p w:rsidR="008B2C1B" w:rsidRPr="008B2C1B" w:rsidRDefault="008B2C1B" w:rsidP="008B2C1B">
      <w:pPr>
        <w:numPr>
          <w:ilvl w:val="0"/>
          <w:numId w:val="86"/>
        </w:numPr>
        <w:tabs>
          <w:tab w:val="num" w:pos="720"/>
        </w:tabs>
        <w:spacing w:after="200" w:line="276" w:lineRule="auto"/>
        <w:ind w:firstLine="426"/>
        <w:jc w:val="both"/>
      </w:pPr>
      <w:r w:rsidRPr="008B2C1B">
        <w:t>Федеральный государственный образовательный стандарт начального общего образования;</w:t>
      </w:r>
    </w:p>
    <w:p w:rsidR="008B2C1B" w:rsidRPr="008B2C1B" w:rsidRDefault="008B2C1B" w:rsidP="008B2C1B">
      <w:pPr>
        <w:numPr>
          <w:ilvl w:val="0"/>
          <w:numId w:val="86"/>
        </w:numPr>
        <w:tabs>
          <w:tab w:val="num" w:pos="720"/>
          <w:tab w:val="left" w:pos="1260"/>
        </w:tabs>
        <w:autoSpaceDE w:val="0"/>
        <w:autoSpaceDN w:val="0"/>
        <w:adjustRightInd w:val="0"/>
        <w:spacing w:after="200" w:line="276" w:lineRule="auto"/>
        <w:ind w:firstLine="426"/>
        <w:contextualSpacing/>
        <w:jc w:val="both"/>
      </w:pPr>
      <w:r w:rsidRPr="008B2C1B">
        <w:t>СанПиН 2.4.2.2821-10 «Гигиенические требования к режиму учебно-воспитательного процесса»;</w:t>
      </w:r>
    </w:p>
    <w:p w:rsidR="008B2C1B" w:rsidRPr="008B2C1B" w:rsidRDefault="008B2C1B" w:rsidP="008B2C1B">
      <w:pPr>
        <w:numPr>
          <w:ilvl w:val="0"/>
          <w:numId w:val="86"/>
        </w:numPr>
        <w:tabs>
          <w:tab w:val="num" w:pos="720"/>
          <w:tab w:val="left" w:pos="1260"/>
        </w:tabs>
        <w:autoSpaceDE w:val="0"/>
        <w:autoSpaceDN w:val="0"/>
        <w:adjustRightInd w:val="0"/>
        <w:spacing w:after="200" w:line="276" w:lineRule="auto"/>
        <w:ind w:firstLine="426"/>
        <w:contextualSpacing/>
        <w:jc w:val="both"/>
      </w:pPr>
      <w:r w:rsidRPr="008B2C1B">
        <w:t>Рекомендации по организации обучения в первом классе четырехлетней начальной школы (Письмо МО РФ № 408/13-13 от 20.04.2001);</w:t>
      </w:r>
    </w:p>
    <w:p w:rsidR="008B2C1B" w:rsidRPr="008B2C1B" w:rsidRDefault="008B2C1B" w:rsidP="008B2C1B">
      <w:pPr>
        <w:numPr>
          <w:ilvl w:val="0"/>
          <w:numId w:val="86"/>
        </w:numPr>
        <w:tabs>
          <w:tab w:val="num" w:pos="720"/>
          <w:tab w:val="left" w:pos="1260"/>
        </w:tabs>
        <w:autoSpaceDE w:val="0"/>
        <w:autoSpaceDN w:val="0"/>
        <w:adjustRightInd w:val="0"/>
        <w:spacing w:after="200" w:line="276" w:lineRule="auto"/>
        <w:ind w:firstLine="426"/>
        <w:contextualSpacing/>
        <w:jc w:val="both"/>
      </w:pPr>
      <w:r w:rsidRPr="008B2C1B">
        <w:t>О недопустимости перегрузок обучающихся в начальной школе (Письмо МО РФ № 220/11-13 от 20.02.1999);</w:t>
      </w:r>
    </w:p>
    <w:p w:rsidR="008B2C1B" w:rsidRPr="008B2C1B" w:rsidRDefault="008B2C1B" w:rsidP="008B2C1B">
      <w:pPr>
        <w:numPr>
          <w:ilvl w:val="0"/>
          <w:numId w:val="86"/>
        </w:numPr>
        <w:tabs>
          <w:tab w:val="num" w:pos="720"/>
          <w:tab w:val="left" w:pos="1260"/>
        </w:tabs>
        <w:autoSpaceDE w:val="0"/>
        <w:autoSpaceDN w:val="0"/>
        <w:adjustRightInd w:val="0"/>
        <w:spacing w:after="200" w:line="276" w:lineRule="auto"/>
        <w:ind w:firstLine="426"/>
        <w:contextualSpacing/>
        <w:jc w:val="both"/>
      </w:pPr>
      <w:r w:rsidRPr="008B2C1B">
        <w:t>Рекомендации по использованию компьютеров в начальной школе. (Письмо  МО РФ и НИИ гигиены и охраны здоровья детей и подростков РАМ № 199/13 от 28.03.2002);</w:t>
      </w:r>
    </w:p>
    <w:p w:rsidR="008B2C1B" w:rsidRPr="008B2C1B" w:rsidRDefault="008B2C1B" w:rsidP="008B2C1B">
      <w:pPr>
        <w:numPr>
          <w:ilvl w:val="0"/>
          <w:numId w:val="86"/>
        </w:numPr>
        <w:tabs>
          <w:tab w:val="num" w:pos="720"/>
          <w:tab w:val="left" w:pos="1260"/>
        </w:tabs>
        <w:autoSpaceDE w:val="0"/>
        <w:autoSpaceDN w:val="0"/>
        <w:adjustRightInd w:val="0"/>
        <w:spacing w:after="200" w:line="276" w:lineRule="auto"/>
        <w:ind w:firstLine="426"/>
        <w:contextualSpacing/>
        <w:jc w:val="both"/>
      </w:pPr>
      <w:r w:rsidRPr="008B2C1B">
        <w:t>Гигиенические требования к условиям реализации основной образовательной программы начального общего образования (2009 г.);</w:t>
      </w:r>
    </w:p>
    <w:p w:rsidR="008B2C1B" w:rsidRPr="008B2C1B" w:rsidRDefault="008B2C1B" w:rsidP="008B2C1B">
      <w:pPr>
        <w:numPr>
          <w:ilvl w:val="0"/>
          <w:numId w:val="86"/>
        </w:numPr>
        <w:tabs>
          <w:tab w:val="num" w:pos="720"/>
          <w:tab w:val="left" w:pos="1260"/>
        </w:tabs>
        <w:autoSpaceDE w:val="0"/>
        <w:autoSpaceDN w:val="0"/>
        <w:adjustRightInd w:val="0"/>
        <w:spacing w:after="200" w:line="276" w:lineRule="auto"/>
        <w:ind w:firstLine="426"/>
        <w:contextualSpacing/>
        <w:jc w:val="both"/>
      </w:pPr>
      <w:r w:rsidRPr="008B2C1B">
        <w:rPr>
          <w:bCs/>
        </w:rPr>
        <w:t xml:space="preserve">О создании условий для получения образования детьми с ограниченными </w:t>
      </w:r>
      <w:r w:rsidRPr="008B2C1B">
        <w:rPr>
          <w:bCs/>
        </w:rPr>
        <w:br/>
        <w:t>возможностями здоровья и детьми-инвалидами</w:t>
      </w:r>
      <w:r w:rsidRPr="008B2C1B">
        <w:t>.</w:t>
      </w:r>
      <w:r w:rsidRPr="008B2C1B">
        <w:rPr>
          <w:i/>
          <w:iCs/>
        </w:rPr>
        <w:t xml:space="preserve"> </w:t>
      </w:r>
      <w:r w:rsidRPr="008B2C1B">
        <w:rPr>
          <w:iCs/>
        </w:rPr>
        <w:t>(Письмо МО РФ N АФ-150/06 от 18 апреля 2008 г.)</w:t>
      </w:r>
    </w:p>
    <w:p w:rsidR="008B2C1B" w:rsidRPr="008B2C1B" w:rsidRDefault="008B2C1B" w:rsidP="008B2C1B">
      <w:pPr>
        <w:numPr>
          <w:ilvl w:val="0"/>
          <w:numId w:val="86"/>
        </w:numPr>
        <w:tabs>
          <w:tab w:val="num" w:pos="720"/>
          <w:tab w:val="left" w:pos="1260"/>
        </w:tabs>
        <w:autoSpaceDE w:val="0"/>
        <w:autoSpaceDN w:val="0"/>
        <w:adjustRightInd w:val="0"/>
        <w:spacing w:after="200" w:line="276" w:lineRule="auto"/>
        <w:ind w:firstLine="426"/>
        <w:contextualSpacing/>
        <w:jc w:val="both"/>
      </w:pPr>
      <w:r w:rsidRPr="008B2C1B">
        <w:t>Об основных гарантиях прав ребенка в Российской Федерации (от 24 июля 1998 г. N 124-ФЗ)</w:t>
      </w:r>
    </w:p>
    <w:p w:rsidR="008B2C1B" w:rsidRPr="008B2C1B" w:rsidRDefault="008B2C1B" w:rsidP="008B2C1B">
      <w:pPr>
        <w:ind w:firstLine="426"/>
        <w:jc w:val="both"/>
      </w:pPr>
    </w:p>
    <w:p w:rsidR="008B2C1B" w:rsidRPr="008B2C1B" w:rsidRDefault="008B2C1B" w:rsidP="008B2C1B">
      <w:pPr>
        <w:ind w:firstLine="426"/>
        <w:jc w:val="both"/>
        <w:rPr>
          <w:u w:val="single"/>
        </w:rPr>
      </w:pPr>
      <w:proofErr w:type="gramStart"/>
      <w:r w:rsidRPr="008B2C1B">
        <w:t xml:space="preserve">Программа коррекционной работы на ступени начального общего образования сформирована для контингента детей с ограниченными возможностями здоровья,  обучающихся в МБОУ Ленинской </w:t>
      </w:r>
      <w:proofErr w:type="spellStart"/>
      <w:r w:rsidRPr="008B2C1B">
        <w:t>сош</w:t>
      </w:r>
      <w:proofErr w:type="spellEnd"/>
      <w:r w:rsidRPr="008B2C1B">
        <w:rPr>
          <w:i/>
        </w:rPr>
        <w:t>.</w:t>
      </w:r>
      <w:proofErr w:type="gramEnd"/>
    </w:p>
    <w:p w:rsidR="008B2C1B" w:rsidRPr="008B2C1B" w:rsidRDefault="008B2C1B" w:rsidP="008B2C1B">
      <w:pPr>
        <w:ind w:firstLine="426"/>
        <w:jc w:val="both"/>
      </w:pPr>
    </w:p>
    <w:p w:rsidR="008B2C1B" w:rsidRPr="008B2C1B" w:rsidRDefault="008B2C1B" w:rsidP="008B2C1B">
      <w:pPr>
        <w:ind w:firstLine="426"/>
        <w:jc w:val="both"/>
      </w:pPr>
      <w:r w:rsidRPr="008B2C1B">
        <w:rPr>
          <w:b/>
          <w:i/>
        </w:rPr>
        <w:t>Цель программы</w:t>
      </w:r>
      <w:r w:rsidRPr="008B2C1B">
        <w:rPr>
          <w:b/>
        </w:rPr>
        <w:t>:</w:t>
      </w:r>
      <w:r w:rsidRPr="008B2C1B">
        <w:t xml:space="preserve"> </w:t>
      </w:r>
      <w:r w:rsidRPr="008B2C1B">
        <w:rPr>
          <w:bCs/>
        </w:rPr>
        <w:t xml:space="preserve">обеспечить  </w:t>
      </w:r>
      <w:r w:rsidRPr="008B2C1B">
        <w:t xml:space="preserve">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8B2C1B" w:rsidRPr="008B2C1B" w:rsidRDefault="008B2C1B" w:rsidP="008B2C1B">
      <w:pPr>
        <w:ind w:firstLine="426"/>
        <w:jc w:val="both"/>
        <w:rPr>
          <w:b/>
          <w:i/>
        </w:rPr>
      </w:pPr>
      <w:r w:rsidRPr="008B2C1B">
        <w:rPr>
          <w:b/>
          <w:i/>
        </w:rPr>
        <w:t>Задачи программы:</w:t>
      </w:r>
    </w:p>
    <w:p w:rsidR="008B2C1B" w:rsidRPr="008B2C1B" w:rsidRDefault="008B2C1B" w:rsidP="008B2C1B">
      <w:pPr>
        <w:ind w:firstLine="426"/>
        <w:jc w:val="both"/>
      </w:pPr>
      <w:r w:rsidRPr="008B2C1B">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8B2C1B" w:rsidRPr="008B2C1B" w:rsidRDefault="008B2C1B" w:rsidP="008B2C1B">
      <w:pPr>
        <w:ind w:firstLine="426"/>
        <w:jc w:val="both"/>
      </w:pPr>
      <w:r w:rsidRPr="008B2C1B">
        <w:lastRenderedPageBreak/>
        <w:t xml:space="preserve">—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8B2C1B" w:rsidRPr="008B2C1B" w:rsidRDefault="008B2C1B" w:rsidP="008B2C1B">
      <w:pPr>
        <w:ind w:firstLine="426"/>
        <w:jc w:val="both"/>
      </w:pPr>
      <w:r w:rsidRPr="008B2C1B">
        <w:t>—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8B2C1B" w:rsidRPr="008B2C1B" w:rsidRDefault="008B2C1B" w:rsidP="008B2C1B">
      <w:pPr>
        <w:ind w:firstLine="426"/>
        <w:jc w:val="both"/>
      </w:pPr>
    </w:p>
    <w:p w:rsidR="008B2C1B" w:rsidRPr="008B2C1B" w:rsidRDefault="008B2C1B" w:rsidP="008B2C1B">
      <w:pPr>
        <w:ind w:firstLine="426"/>
        <w:jc w:val="both"/>
      </w:pPr>
      <w:r w:rsidRPr="008B2C1B">
        <w:t>Программа коррекционной работы содержит следующие разделы:</w:t>
      </w:r>
    </w:p>
    <w:p w:rsidR="008B2C1B" w:rsidRPr="008B2C1B" w:rsidRDefault="008B2C1B" w:rsidP="008B2C1B">
      <w:pPr>
        <w:numPr>
          <w:ilvl w:val="0"/>
          <w:numId w:val="87"/>
        </w:numPr>
        <w:spacing w:after="200" w:line="276" w:lineRule="auto"/>
        <w:ind w:left="0" w:firstLine="426"/>
        <w:jc w:val="both"/>
      </w:pPr>
      <w:r w:rsidRPr="008B2C1B">
        <w:t>Характеристика контингента учащихся с ограниченными возможностями здоровья и особыми потребностями.</w:t>
      </w:r>
    </w:p>
    <w:p w:rsidR="008B2C1B" w:rsidRPr="008B2C1B" w:rsidRDefault="008B2C1B" w:rsidP="008B2C1B">
      <w:pPr>
        <w:numPr>
          <w:ilvl w:val="0"/>
          <w:numId w:val="87"/>
        </w:numPr>
        <w:spacing w:after="200" w:line="276" w:lineRule="auto"/>
        <w:ind w:left="0" w:firstLine="426"/>
        <w:jc w:val="both"/>
      </w:pPr>
      <w:r w:rsidRPr="008B2C1B">
        <w:t>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w:t>
      </w:r>
    </w:p>
    <w:p w:rsidR="008B2C1B" w:rsidRPr="008B2C1B" w:rsidRDefault="008B2C1B" w:rsidP="008B2C1B">
      <w:pPr>
        <w:numPr>
          <w:ilvl w:val="0"/>
          <w:numId w:val="87"/>
        </w:numPr>
        <w:spacing w:after="200" w:line="276" w:lineRule="auto"/>
        <w:ind w:left="0" w:firstLine="426"/>
        <w:jc w:val="both"/>
      </w:pPr>
      <w:r w:rsidRPr="008B2C1B">
        <w:t xml:space="preserve">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8B2C1B" w:rsidRPr="008B2C1B" w:rsidRDefault="008B2C1B" w:rsidP="008B2C1B">
      <w:pPr>
        <w:numPr>
          <w:ilvl w:val="0"/>
          <w:numId w:val="87"/>
        </w:numPr>
        <w:spacing w:after="200" w:line="276" w:lineRule="auto"/>
        <w:ind w:left="0" w:firstLine="426"/>
        <w:jc w:val="both"/>
      </w:pPr>
      <w:r w:rsidRPr="008B2C1B">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8B2C1B" w:rsidRPr="008B2C1B" w:rsidRDefault="008B2C1B" w:rsidP="008B2C1B">
      <w:pPr>
        <w:numPr>
          <w:ilvl w:val="0"/>
          <w:numId w:val="87"/>
        </w:numPr>
        <w:spacing w:after="200" w:line="276" w:lineRule="auto"/>
        <w:ind w:left="0" w:firstLine="426"/>
        <w:jc w:val="both"/>
      </w:pPr>
      <w:r w:rsidRPr="008B2C1B">
        <w:t xml:space="preserve">Описание специальных условий обучения и воспитания детей с ограниченными возможностями здоровья. </w:t>
      </w:r>
    </w:p>
    <w:p w:rsidR="008B2C1B" w:rsidRPr="008B2C1B" w:rsidRDefault="008B2C1B" w:rsidP="008B2C1B">
      <w:pPr>
        <w:numPr>
          <w:ilvl w:val="0"/>
          <w:numId w:val="87"/>
        </w:numPr>
        <w:spacing w:after="200" w:line="276" w:lineRule="auto"/>
        <w:ind w:left="0" w:firstLine="426"/>
        <w:jc w:val="both"/>
      </w:pPr>
      <w:r w:rsidRPr="008B2C1B">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B2C1B" w:rsidRPr="008B2C1B" w:rsidRDefault="008B2C1B" w:rsidP="008B2C1B">
      <w:pPr>
        <w:numPr>
          <w:ilvl w:val="0"/>
          <w:numId w:val="87"/>
        </w:numPr>
        <w:spacing w:after="200" w:line="276" w:lineRule="auto"/>
        <w:ind w:left="0" w:firstLine="426"/>
        <w:jc w:val="both"/>
      </w:pPr>
      <w:r w:rsidRPr="008B2C1B">
        <w:t>Показатели результативности и эффективности  коррекционной работы.</w:t>
      </w:r>
    </w:p>
    <w:p w:rsidR="008B2C1B" w:rsidRPr="008B2C1B" w:rsidRDefault="008B2C1B" w:rsidP="008B2C1B">
      <w:pPr>
        <w:ind w:firstLine="426"/>
        <w:jc w:val="both"/>
      </w:pPr>
    </w:p>
    <w:p w:rsidR="008B2C1B" w:rsidRPr="008B2C1B" w:rsidRDefault="008B2C1B" w:rsidP="008B2C1B">
      <w:pPr>
        <w:ind w:firstLine="426"/>
        <w:jc w:val="both"/>
      </w:pPr>
    </w:p>
    <w:p w:rsidR="008B2C1B" w:rsidRPr="008B2C1B" w:rsidRDefault="008B2C1B" w:rsidP="008B2C1B">
      <w:pPr>
        <w:ind w:firstLine="426"/>
        <w:jc w:val="both"/>
        <w:rPr>
          <w:b/>
        </w:rPr>
      </w:pPr>
      <w:r w:rsidRPr="008B2C1B">
        <w:rPr>
          <w:b/>
        </w:rPr>
        <w:t>1. Характеристика контингента учащихся с ограниченными возможностями здоровья и особыми потребностями</w:t>
      </w:r>
    </w:p>
    <w:p w:rsidR="008B2C1B" w:rsidRPr="008B2C1B" w:rsidRDefault="008B2C1B" w:rsidP="008B2C1B">
      <w:pPr>
        <w:ind w:firstLine="426"/>
        <w:jc w:val="both"/>
      </w:pPr>
      <w:r w:rsidRPr="008B2C1B">
        <w:t xml:space="preserve">— число </w:t>
      </w:r>
      <w:proofErr w:type="gramStart"/>
      <w:r w:rsidRPr="008B2C1B">
        <w:t>обучающихся</w:t>
      </w:r>
      <w:proofErr w:type="gramEnd"/>
      <w:r w:rsidRPr="008B2C1B">
        <w:t xml:space="preserve"> с ограниченными возможностями здоровья и особыми потребностями </w:t>
      </w:r>
      <w:r w:rsidRPr="008B2C1B">
        <w:rPr>
          <w:i/>
          <w:u w:val="single"/>
        </w:rPr>
        <w:t xml:space="preserve"> </w:t>
      </w:r>
    </w:p>
    <w:p w:rsidR="008B2C1B" w:rsidRPr="008B2C1B" w:rsidRDefault="008B2C1B" w:rsidP="008B2C1B">
      <w:pPr>
        <w:ind w:firstLine="426"/>
        <w:jc w:val="both"/>
      </w:pPr>
      <w:r w:rsidRPr="008B2C1B">
        <w:t xml:space="preserve">— анализ состояния здоровья этой категории детей на основании медицинских карт и данных медико-психологического обследования </w:t>
      </w:r>
    </w:p>
    <w:p w:rsidR="008B2C1B" w:rsidRPr="008B2C1B" w:rsidRDefault="008B2C1B" w:rsidP="008B2C1B">
      <w:pPr>
        <w:ind w:firstLine="426"/>
        <w:jc w:val="both"/>
      </w:pPr>
    </w:p>
    <w:p w:rsidR="008B2C1B" w:rsidRPr="008B2C1B" w:rsidRDefault="008B2C1B" w:rsidP="008B2C1B">
      <w:pPr>
        <w:ind w:firstLine="426"/>
        <w:jc w:val="both"/>
      </w:pPr>
      <w:r w:rsidRPr="008B2C1B">
        <w:rPr>
          <w:b/>
        </w:rPr>
        <w:t>2</w:t>
      </w:r>
      <w:r w:rsidRPr="008B2C1B">
        <w:t xml:space="preserve">. </w:t>
      </w:r>
      <w:r w:rsidRPr="008B2C1B">
        <w:rPr>
          <w:b/>
        </w:rPr>
        <w:t>Система комплексного психолого-медико-педагогического сопровождения</w:t>
      </w:r>
      <w:r w:rsidRPr="008B2C1B">
        <w:t xml:space="preserve"> детей с ограниченными возможностями здоровья в условиях образовательного процесса.</w:t>
      </w:r>
    </w:p>
    <w:p w:rsidR="008B2C1B" w:rsidRPr="008B2C1B" w:rsidRDefault="008B2C1B" w:rsidP="008B2C1B">
      <w:pPr>
        <w:ind w:firstLine="426"/>
        <w:jc w:val="both"/>
      </w:pPr>
      <w:r w:rsidRPr="008B2C1B">
        <w:t>В школе создается служба, осуществляющая</w:t>
      </w:r>
      <w:r w:rsidRPr="008B2C1B">
        <w:rPr>
          <w:b/>
        </w:rPr>
        <w:t xml:space="preserve"> </w:t>
      </w:r>
      <w:r w:rsidRPr="008B2C1B">
        <w:t xml:space="preserve">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Комплексное изучение ребенка, выбор наиболее адекватных проблеме ребенка методов работы, отбор содержания обучения с учетом </w:t>
      </w:r>
      <w:r w:rsidRPr="008B2C1B">
        <w:lastRenderedPageBreak/>
        <w:t xml:space="preserve">индивидуально-психологических особенностей детей осуществляется на школьном психолого-медико-педагогическом консилиуме. </w:t>
      </w:r>
    </w:p>
    <w:p w:rsidR="008B2C1B" w:rsidRPr="008B2C1B" w:rsidRDefault="008B2C1B" w:rsidP="008B2C1B">
      <w:pPr>
        <w:ind w:firstLine="426"/>
        <w:jc w:val="both"/>
      </w:pPr>
      <w:r w:rsidRPr="008B2C1B">
        <w:rPr>
          <w:b/>
          <w:bCs/>
        </w:rPr>
        <w:t>Целью психолого-педагогического сопровождения ребенка с ОВЗ</w:t>
      </w:r>
      <w:r w:rsidRPr="008B2C1B">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8B2C1B" w:rsidRPr="008B2C1B" w:rsidRDefault="008B2C1B" w:rsidP="008B2C1B">
      <w:pPr>
        <w:ind w:firstLine="426"/>
        <w:jc w:val="both"/>
      </w:pPr>
      <w:bookmarkStart w:id="145" w:name=".D0.9D.D0.B0.D0.B7.D0.B2.D0.B0.D0.BD.D0."/>
      <w:bookmarkEnd w:id="145"/>
      <w:r w:rsidRPr="008B2C1B">
        <w:t xml:space="preserve">Психолого-педагогическое сопровождение учащихся включает: </w:t>
      </w:r>
    </w:p>
    <w:p w:rsidR="008B2C1B" w:rsidRPr="008B2C1B" w:rsidRDefault="008B2C1B" w:rsidP="008B2C1B">
      <w:pPr>
        <w:numPr>
          <w:ilvl w:val="0"/>
          <w:numId w:val="88"/>
        </w:numPr>
        <w:spacing w:after="200" w:line="276" w:lineRule="auto"/>
        <w:ind w:left="0" w:firstLine="426"/>
        <w:jc w:val="both"/>
      </w:pPr>
      <w:r w:rsidRPr="008B2C1B">
        <w:t xml:space="preserve">диагностику </w:t>
      </w:r>
      <w:proofErr w:type="spellStart"/>
      <w:r w:rsidRPr="008B2C1B">
        <w:t>когнитивно</w:t>
      </w:r>
      <w:proofErr w:type="spellEnd"/>
      <w:r w:rsidRPr="008B2C1B">
        <w:t>-познавательной сферы личности, педагогические наблюдения;</w:t>
      </w:r>
    </w:p>
    <w:p w:rsidR="008B2C1B" w:rsidRPr="008B2C1B" w:rsidRDefault="008B2C1B" w:rsidP="008B2C1B">
      <w:pPr>
        <w:numPr>
          <w:ilvl w:val="0"/>
          <w:numId w:val="88"/>
        </w:numPr>
        <w:spacing w:after="200" w:line="276" w:lineRule="auto"/>
        <w:ind w:left="0" w:firstLine="426"/>
        <w:jc w:val="both"/>
      </w:pPr>
      <w:r w:rsidRPr="008B2C1B">
        <w:t xml:space="preserve">создание благоприятных социально-педагогических условий для развития личности, успешности обучения; </w:t>
      </w:r>
    </w:p>
    <w:p w:rsidR="008B2C1B" w:rsidRPr="008B2C1B" w:rsidRDefault="008B2C1B" w:rsidP="008B2C1B">
      <w:pPr>
        <w:numPr>
          <w:ilvl w:val="0"/>
          <w:numId w:val="88"/>
        </w:numPr>
        <w:spacing w:after="200" w:line="276" w:lineRule="auto"/>
        <w:ind w:left="0" w:firstLine="426"/>
        <w:jc w:val="both"/>
      </w:pPr>
      <w:r w:rsidRPr="008B2C1B">
        <w:t>конкретную психолого-педагогическую помощь ребенку.</w:t>
      </w:r>
    </w:p>
    <w:p w:rsidR="008B2C1B" w:rsidRPr="008B2C1B" w:rsidRDefault="008B2C1B" w:rsidP="008B2C1B">
      <w:pPr>
        <w:ind w:firstLine="426"/>
        <w:jc w:val="both"/>
      </w:pPr>
      <w:r w:rsidRPr="008B2C1B">
        <w:t>Прием в школу детей с ограниченными возможностями здоровья осуществляется на основе заключения медико-психологической и педагогической комиссии, в котором указано, что ребенок может учиться в общеобразовательной школе. На каждого учащегося заполняется и ведется в течение всего времени обучения психолого-педагогическая карта (см. приложение 1),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8B2C1B" w:rsidRPr="008B2C1B" w:rsidRDefault="008B2C1B" w:rsidP="008B2C1B">
      <w:pPr>
        <w:ind w:firstLine="426"/>
        <w:jc w:val="both"/>
      </w:pPr>
      <w:r w:rsidRPr="008B2C1B">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8B2C1B">
        <w:rPr>
          <w:bCs/>
        </w:rPr>
        <w:t>службы сопровождения</w:t>
      </w:r>
      <w:r w:rsidRPr="008B2C1B">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w:t>
      </w:r>
      <w:proofErr w:type="spellStart"/>
      <w:r w:rsidRPr="008B2C1B">
        <w:t>дезадаптации</w:t>
      </w:r>
      <w:proofErr w:type="spellEnd"/>
      <w:r w:rsidRPr="008B2C1B">
        <w:t>),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8B2C1B" w:rsidRPr="008B2C1B" w:rsidRDefault="008B2C1B" w:rsidP="008B2C1B">
      <w:pPr>
        <w:ind w:firstLine="426"/>
        <w:jc w:val="both"/>
      </w:pPr>
      <w:r w:rsidRPr="008B2C1B">
        <w:t>Основными направлениями работы</w:t>
      </w:r>
      <w:r w:rsidRPr="008B2C1B">
        <w:rPr>
          <w:b/>
          <w:bCs/>
        </w:rPr>
        <w:t xml:space="preserve"> </w:t>
      </w:r>
      <w:r w:rsidRPr="008B2C1B">
        <w:rPr>
          <w:bCs/>
        </w:rPr>
        <w:t>службы сопровождения в течение всего периода обучения являются</w:t>
      </w:r>
      <w:r w:rsidRPr="008B2C1B">
        <w:t xml:space="preserve">: </w:t>
      </w:r>
    </w:p>
    <w:p w:rsidR="008B2C1B" w:rsidRPr="008B2C1B" w:rsidRDefault="008B2C1B" w:rsidP="008B2C1B">
      <w:pPr>
        <w:ind w:firstLine="426"/>
        <w:jc w:val="both"/>
      </w:pPr>
      <w:r w:rsidRPr="008B2C1B">
        <w:t>1. Диагностика познавательной, мотивационной и эмоционально-волевой сфер личности учащихся.</w:t>
      </w:r>
    </w:p>
    <w:p w:rsidR="008B2C1B" w:rsidRPr="008B2C1B" w:rsidRDefault="008B2C1B" w:rsidP="008B2C1B">
      <w:pPr>
        <w:ind w:firstLine="426"/>
        <w:jc w:val="both"/>
      </w:pPr>
      <w:r w:rsidRPr="008B2C1B">
        <w:t>2. Аналитическая работа.</w:t>
      </w:r>
    </w:p>
    <w:p w:rsidR="008B2C1B" w:rsidRPr="008B2C1B" w:rsidRDefault="008B2C1B" w:rsidP="008B2C1B">
      <w:pPr>
        <w:ind w:firstLine="426"/>
        <w:jc w:val="both"/>
      </w:pPr>
      <w:r w:rsidRPr="008B2C1B">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8B2C1B" w:rsidRPr="008B2C1B" w:rsidRDefault="008B2C1B" w:rsidP="008B2C1B">
      <w:pPr>
        <w:ind w:firstLine="426"/>
        <w:jc w:val="both"/>
      </w:pPr>
      <w:r w:rsidRPr="008B2C1B">
        <w:t>4. Консультативная работа с педагогами, учащимися и родителями.</w:t>
      </w:r>
    </w:p>
    <w:p w:rsidR="008B2C1B" w:rsidRPr="008B2C1B" w:rsidRDefault="008B2C1B" w:rsidP="008B2C1B">
      <w:pPr>
        <w:ind w:firstLine="426"/>
        <w:jc w:val="both"/>
      </w:pPr>
      <w:r w:rsidRPr="008B2C1B">
        <w:t>5. Профилактическая работа (реализация программ, направленных на решение проблем межличностного взаимодействия).</w:t>
      </w:r>
    </w:p>
    <w:p w:rsidR="008B2C1B" w:rsidRPr="008B2C1B" w:rsidRDefault="008B2C1B" w:rsidP="008B2C1B">
      <w:pPr>
        <w:ind w:firstLine="426"/>
        <w:jc w:val="both"/>
      </w:pPr>
      <w:r w:rsidRPr="008B2C1B">
        <w:t xml:space="preserve">6. Коррекционно-развивающая работа (индивидуальные и групповые занятия с учащимися, испытывающими трудности в школьной адаптации). </w:t>
      </w:r>
    </w:p>
    <w:p w:rsidR="008B2C1B" w:rsidRPr="008B2C1B" w:rsidRDefault="008B2C1B" w:rsidP="008B2C1B">
      <w:pPr>
        <w:ind w:firstLine="426"/>
        <w:jc w:val="both"/>
      </w:pPr>
    </w:p>
    <w:p w:rsidR="008B2C1B" w:rsidRPr="008B2C1B" w:rsidRDefault="008B2C1B" w:rsidP="008B2C1B">
      <w:pPr>
        <w:ind w:firstLine="426"/>
        <w:jc w:val="both"/>
      </w:pPr>
      <w:r w:rsidRPr="008B2C1B">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8B2C1B" w:rsidRPr="008B2C1B" w:rsidRDefault="008B2C1B" w:rsidP="008B2C1B">
      <w:pPr>
        <w:ind w:firstLine="426"/>
        <w:jc w:val="both"/>
      </w:pPr>
      <w:proofErr w:type="gramStart"/>
      <w:r w:rsidRPr="008B2C1B">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roofErr w:type="gramEnd"/>
    </w:p>
    <w:p w:rsidR="008B2C1B" w:rsidRPr="008B2C1B" w:rsidRDefault="008B2C1B" w:rsidP="008B2C1B">
      <w:pPr>
        <w:ind w:firstLine="426"/>
        <w:jc w:val="both"/>
        <w:rPr>
          <w:b/>
        </w:rPr>
      </w:pPr>
    </w:p>
    <w:p w:rsidR="008B2C1B" w:rsidRPr="008B2C1B" w:rsidRDefault="008B2C1B" w:rsidP="008B2C1B">
      <w:pPr>
        <w:ind w:firstLine="426"/>
        <w:jc w:val="both"/>
        <w:rPr>
          <w:u w:val="single"/>
        </w:rPr>
      </w:pPr>
      <w:r w:rsidRPr="008B2C1B">
        <w:rPr>
          <w:b/>
        </w:rPr>
        <w:t>3.</w:t>
      </w:r>
      <w:r w:rsidRPr="008B2C1B">
        <w:t xml:space="preserve"> </w:t>
      </w:r>
      <w:r w:rsidRPr="008B2C1B">
        <w:rPr>
          <w:b/>
        </w:rPr>
        <w:t>Формы обучения, содержание и план реализации мероприятий</w:t>
      </w:r>
      <w:r w:rsidRPr="008B2C1B">
        <w:t xml:space="preserve">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8B2C1B" w:rsidRPr="008B2C1B" w:rsidRDefault="008B2C1B" w:rsidP="008B2C1B">
      <w:pPr>
        <w:ind w:firstLine="360"/>
        <w:jc w:val="both"/>
      </w:pPr>
      <w:r w:rsidRPr="008B2C1B">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(районном)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8B2C1B" w:rsidRPr="008B2C1B" w:rsidRDefault="008B2C1B" w:rsidP="008B2C1B">
      <w:pPr>
        <w:ind w:firstLine="426"/>
        <w:jc w:val="both"/>
      </w:pPr>
      <w:r w:rsidRPr="008B2C1B">
        <w:rPr>
          <w:b/>
        </w:rPr>
        <w:t>3.1.</w:t>
      </w:r>
      <w:r w:rsidRPr="008B2C1B">
        <w:t xml:space="preserve"> </w:t>
      </w:r>
      <w:r w:rsidRPr="008B2C1B">
        <w:rPr>
          <w:rFonts w:eastAsia="Arial"/>
          <w:b/>
          <w:bCs/>
        </w:rPr>
        <w:t>Коррекционные классы общеобразовательных школ</w:t>
      </w:r>
      <w:r w:rsidRPr="008B2C1B">
        <w:t xml:space="preserve"> — форма дифференциации образования, позволяющая решать задачи своевременной активной помощи детям с ограниченными возможностями здоровья. </w:t>
      </w:r>
    </w:p>
    <w:p w:rsidR="008B2C1B" w:rsidRPr="008B2C1B" w:rsidRDefault="008B2C1B" w:rsidP="008B2C1B">
      <w:pPr>
        <w:ind w:firstLine="426"/>
        <w:jc w:val="both"/>
      </w:pPr>
      <w:r w:rsidRPr="008B2C1B">
        <w:t xml:space="preserve">В школе коррекционно-развивающих классов нет. </w:t>
      </w:r>
    </w:p>
    <w:p w:rsidR="008B2C1B" w:rsidRPr="008B2C1B" w:rsidRDefault="008B2C1B" w:rsidP="008B2C1B">
      <w:pPr>
        <w:ind w:firstLine="426"/>
        <w:jc w:val="both"/>
      </w:pPr>
      <w:r w:rsidRPr="008B2C1B">
        <w:t xml:space="preserve">1) </w:t>
      </w:r>
      <w:r w:rsidRPr="008B2C1B">
        <w:rPr>
          <w:b/>
          <w:bCs/>
        </w:rPr>
        <w:t>УМК «Гармония».</w:t>
      </w:r>
      <w:r w:rsidRPr="008B2C1B">
        <w:t xml:space="preserve"> УМК «Гармония» обеспечивает  организацию адаптационного периода обучения первоклассников в течение 2-х первых месяцев. Это способствует благоприятному вхождению ребенка в школьную жизнь,  позволяет провести необходимую коррекционную работу. </w:t>
      </w:r>
    </w:p>
    <w:p w:rsidR="008B2C1B" w:rsidRPr="008B2C1B" w:rsidRDefault="008B2C1B" w:rsidP="008B2C1B">
      <w:pPr>
        <w:ind w:firstLine="426"/>
        <w:jc w:val="both"/>
      </w:pPr>
      <w:r w:rsidRPr="008B2C1B">
        <w:t>Учебники разработаны с учетом психологических и возрастных особенностей младших школьников, на основе п</w:t>
      </w:r>
      <w:r w:rsidRPr="008B2C1B">
        <w:rPr>
          <w:bCs/>
        </w:rPr>
        <w:t>ринципа вариативности, благодаря этому</w:t>
      </w:r>
      <w:r w:rsidRPr="008B2C1B">
        <w:t xml:space="preserve">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8B2C1B" w:rsidRPr="008B2C1B" w:rsidRDefault="008B2C1B" w:rsidP="008B2C1B">
      <w:pPr>
        <w:ind w:firstLine="426"/>
        <w:jc w:val="both"/>
      </w:pPr>
      <w:r w:rsidRPr="008B2C1B">
        <w:t xml:space="preserve">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 </w:t>
      </w:r>
    </w:p>
    <w:p w:rsidR="008B2C1B" w:rsidRPr="008B2C1B" w:rsidRDefault="008B2C1B" w:rsidP="008B2C1B">
      <w:pPr>
        <w:ind w:right="284" w:firstLine="360"/>
        <w:jc w:val="both"/>
      </w:pPr>
    </w:p>
    <w:p w:rsidR="008B2C1B" w:rsidRPr="008B2C1B" w:rsidRDefault="008B2C1B" w:rsidP="008B2C1B">
      <w:pPr>
        <w:ind w:firstLine="426"/>
        <w:jc w:val="both"/>
      </w:pPr>
    </w:p>
    <w:p w:rsidR="008B2C1B" w:rsidRPr="008B2C1B" w:rsidRDefault="008B2C1B" w:rsidP="008B2C1B">
      <w:pPr>
        <w:ind w:firstLine="426"/>
        <w:jc w:val="both"/>
        <w:rPr>
          <w:b/>
        </w:rPr>
      </w:pPr>
      <w:r w:rsidRPr="008B2C1B">
        <w:rPr>
          <w:b/>
        </w:rPr>
        <w:t>3.2. Индивидуальная и групповая коррекционная работа с учащимися</w:t>
      </w:r>
    </w:p>
    <w:p w:rsidR="008B2C1B" w:rsidRPr="008B2C1B" w:rsidRDefault="008B2C1B" w:rsidP="008B2C1B">
      <w:pPr>
        <w:ind w:firstLine="426"/>
        <w:jc w:val="both"/>
      </w:pPr>
      <w:r w:rsidRPr="008B2C1B">
        <w:t xml:space="preserve">В школе проводится индивидуальная и групповая коррекционная работа с учащимися. </w:t>
      </w:r>
    </w:p>
    <w:p w:rsidR="008B2C1B" w:rsidRPr="008B2C1B" w:rsidRDefault="008B2C1B" w:rsidP="008B2C1B">
      <w:pPr>
        <w:ind w:firstLine="426"/>
        <w:jc w:val="both"/>
        <w:rPr>
          <w:b/>
        </w:rPr>
      </w:pPr>
    </w:p>
    <w:p w:rsidR="008B2C1B" w:rsidRPr="008B2C1B" w:rsidRDefault="008B2C1B" w:rsidP="008B2C1B">
      <w:pPr>
        <w:ind w:firstLine="426"/>
        <w:jc w:val="both"/>
        <w:rPr>
          <w:b/>
        </w:rPr>
      </w:pPr>
      <w:r w:rsidRPr="008B2C1B">
        <w:rPr>
          <w:b/>
        </w:rPr>
        <w:t>Индивидуальные занятия с педагогами</w:t>
      </w:r>
    </w:p>
    <w:p w:rsidR="008B2C1B" w:rsidRPr="008B2C1B" w:rsidRDefault="008B2C1B" w:rsidP="008B2C1B">
      <w:pPr>
        <w:ind w:firstLine="360"/>
        <w:jc w:val="both"/>
      </w:pPr>
      <w:r w:rsidRPr="008B2C1B">
        <w:t xml:space="preserve">В школе организована поддержка детей, испытывающих особые трудности при обучении, и детей, которые отстали от программы </w:t>
      </w:r>
      <w:proofErr w:type="gramStart"/>
      <w:r w:rsidRPr="008B2C1B">
        <w:t>обучения по</w:t>
      </w:r>
      <w:proofErr w:type="gramEnd"/>
      <w:r w:rsidRPr="008B2C1B">
        <w:t xml:space="preserve"> объективным причинам (болезнь, переезд). Время занятий фиксируется в расписании дня.</w:t>
      </w:r>
    </w:p>
    <w:p w:rsidR="008B2C1B" w:rsidRPr="008B2C1B" w:rsidRDefault="008B2C1B" w:rsidP="008B2C1B">
      <w:pPr>
        <w:ind w:firstLine="426"/>
        <w:jc w:val="both"/>
        <w:rPr>
          <w:b/>
        </w:rPr>
      </w:pPr>
      <w:r w:rsidRPr="008B2C1B">
        <w:rPr>
          <w:b/>
        </w:rPr>
        <w:t>3.3. Домашнее обучение</w:t>
      </w:r>
      <w:r w:rsidRPr="008B2C1B">
        <w:t xml:space="preserve"> — вариант обучения детей-инвалидов, при котором преподаватели образовательного учреждения </w:t>
      </w:r>
      <w:hyperlink r:id="rId9" w:tgtFrame="_blank" w:history="1">
        <w:r w:rsidRPr="008B2C1B">
          <w:t>организованно посещают ребенк</w:t>
        </w:r>
        <w:r w:rsidRPr="008B2C1B">
          <w:rPr>
            <w:rFonts w:ascii="Calibri" w:hAnsi="Calibri"/>
            <w:sz w:val="22"/>
            <w:szCs w:val="22"/>
          </w:rPr>
          <w:t>а</w:t>
        </w:r>
      </w:hyperlink>
      <w:r w:rsidRPr="008B2C1B">
        <w:t xml:space="preserve"> и проводят с ним занятия непосредственно по месту его проживания. </w:t>
      </w:r>
    </w:p>
    <w:p w:rsidR="008B2C1B" w:rsidRPr="008B2C1B" w:rsidRDefault="008B2C1B" w:rsidP="008B2C1B">
      <w:pPr>
        <w:ind w:firstLine="426"/>
        <w:jc w:val="both"/>
      </w:pPr>
      <w:r w:rsidRPr="008B2C1B">
        <w:t xml:space="preserve">По окончании обучения ребенку выдается табель (дневник) общего образца с указанием программы, по которой он проходил обучение. </w:t>
      </w:r>
    </w:p>
    <w:p w:rsidR="008B2C1B" w:rsidRPr="008B2C1B" w:rsidRDefault="008B2C1B" w:rsidP="008B2C1B">
      <w:pPr>
        <w:jc w:val="both"/>
      </w:pPr>
    </w:p>
    <w:p w:rsidR="008B2C1B" w:rsidRPr="008B2C1B" w:rsidRDefault="008B2C1B" w:rsidP="008B2C1B">
      <w:pPr>
        <w:ind w:right="284" w:firstLine="426"/>
        <w:jc w:val="both"/>
        <w:rPr>
          <w:b/>
        </w:rPr>
      </w:pPr>
      <w:r w:rsidRPr="008B2C1B">
        <w:rPr>
          <w:b/>
        </w:rPr>
        <w:t>3.4. Внеурочная деятельность</w:t>
      </w:r>
    </w:p>
    <w:p w:rsidR="008B2C1B" w:rsidRPr="008B2C1B" w:rsidRDefault="008B2C1B" w:rsidP="008B2C1B">
      <w:pPr>
        <w:ind w:right="284" w:firstLine="426"/>
        <w:jc w:val="both"/>
        <w:rPr>
          <w:b/>
        </w:rPr>
      </w:pPr>
    </w:p>
    <w:p w:rsidR="008B2C1B" w:rsidRPr="008B2C1B" w:rsidRDefault="008B2C1B" w:rsidP="008B2C1B">
      <w:pPr>
        <w:ind w:right="-1" w:firstLine="426"/>
        <w:jc w:val="both"/>
      </w:pPr>
      <w:r w:rsidRPr="008B2C1B">
        <w:lastRenderedPageBreak/>
        <w:t xml:space="preserve">Основной формой организации внеурочной деятельности школьников выступает </w:t>
      </w:r>
      <w:r w:rsidRPr="008B2C1B">
        <w:rPr>
          <w:b/>
        </w:rPr>
        <w:t>проектная деятельность</w:t>
      </w:r>
      <w:r w:rsidRPr="008B2C1B">
        <w:t xml:space="preserve">.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8B2C1B">
        <w:rPr>
          <w:i/>
          <w:iCs/>
        </w:rPr>
        <w:t>личностных</w:t>
      </w:r>
      <w:r w:rsidRPr="008B2C1B">
        <w:t xml:space="preserve"> качеств учащихся: требует проявления личностных ценностных смыслов, показывает реальное отношение к делу, людям, к результатам труда и др. </w:t>
      </w:r>
    </w:p>
    <w:p w:rsidR="008B2C1B" w:rsidRPr="008B2C1B" w:rsidRDefault="008B2C1B" w:rsidP="008B2C1B">
      <w:pPr>
        <w:ind w:right="-1" w:firstLine="426"/>
        <w:jc w:val="both"/>
      </w:pPr>
      <w:r w:rsidRPr="008B2C1B">
        <w:rPr>
          <w:b/>
          <w:bCs/>
        </w:rPr>
        <w:t>УМК «Гармония».</w:t>
      </w:r>
      <w:r w:rsidRPr="008B2C1B">
        <w:t xml:space="preserve">  Учебники комплекта предлагают для выбора различные социально значимые проекты, среди которых дети с ограниченными возможностями здоровья могут выбрать по своим интересам и возможностям. </w:t>
      </w:r>
    </w:p>
    <w:p w:rsidR="008B2C1B" w:rsidRPr="008B2C1B" w:rsidRDefault="008B2C1B" w:rsidP="008B2C1B">
      <w:pPr>
        <w:ind w:firstLine="426"/>
        <w:jc w:val="both"/>
      </w:pPr>
      <w:r w:rsidRPr="008B2C1B">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8B2C1B" w:rsidRPr="008B2C1B" w:rsidRDefault="008B2C1B" w:rsidP="008B2C1B">
      <w:pPr>
        <w:jc w:val="both"/>
        <w:rPr>
          <w:b/>
        </w:rPr>
      </w:pPr>
    </w:p>
    <w:p w:rsidR="008B2C1B" w:rsidRPr="008B2C1B" w:rsidRDefault="008B2C1B" w:rsidP="008B2C1B">
      <w:pPr>
        <w:ind w:firstLine="426"/>
        <w:jc w:val="both"/>
        <w:rPr>
          <w:b/>
        </w:rPr>
      </w:pPr>
      <w:r w:rsidRPr="008B2C1B">
        <w:rPr>
          <w:b/>
        </w:rPr>
        <w:t>Описание специальных условий обучения и воспитания детей с ограниченными возможностями здоровья</w:t>
      </w:r>
    </w:p>
    <w:p w:rsidR="008B2C1B" w:rsidRPr="008B2C1B" w:rsidRDefault="008B2C1B" w:rsidP="008B2C1B">
      <w:pPr>
        <w:ind w:firstLine="426"/>
        <w:jc w:val="both"/>
      </w:pPr>
      <w:r w:rsidRPr="008B2C1B">
        <w:t xml:space="preserve">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8B2C1B" w:rsidRPr="008B2C1B" w:rsidRDefault="008B2C1B" w:rsidP="008B2C1B">
      <w:pPr>
        <w:ind w:firstLine="426"/>
        <w:jc w:val="both"/>
        <w:rPr>
          <w:b/>
        </w:rPr>
      </w:pPr>
      <w:r w:rsidRPr="008B2C1B">
        <w:rPr>
          <w:b/>
        </w:rPr>
        <w:t>3.5  Показатели результативности и эффективности коррекционной работы.</w:t>
      </w:r>
    </w:p>
    <w:p w:rsidR="008B2C1B" w:rsidRPr="008B2C1B" w:rsidRDefault="008B2C1B" w:rsidP="008B2C1B">
      <w:pPr>
        <w:ind w:firstLine="426"/>
        <w:jc w:val="both"/>
      </w:pPr>
      <w:r w:rsidRPr="008B2C1B">
        <w:t xml:space="preserve">В качестве показателей результативности и эффективности коррекционной работы могут рассматриваться: </w:t>
      </w:r>
    </w:p>
    <w:p w:rsidR="008B2C1B" w:rsidRPr="008B2C1B" w:rsidRDefault="008B2C1B" w:rsidP="008B2C1B">
      <w:pPr>
        <w:ind w:firstLine="426"/>
        <w:jc w:val="both"/>
      </w:pPr>
      <w:r w:rsidRPr="008B2C1B">
        <w:t xml:space="preserve">— динамика </w:t>
      </w:r>
      <w:r w:rsidRPr="008B2C1B">
        <w:rPr>
          <w:b/>
        </w:rPr>
        <w:t>индивидуальных достижений</w:t>
      </w:r>
      <w:r w:rsidRPr="008B2C1B">
        <w:t xml:space="preserve"> учащихся с ОВЗ по освоению предметных программ;</w:t>
      </w:r>
    </w:p>
    <w:p w:rsidR="008B2C1B" w:rsidRPr="008B2C1B" w:rsidRDefault="008B2C1B" w:rsidP="008B2C1B">
      <w:pPr>
        <w:ind w:firstLine="426"/>
        <w:jc w:val="both"/>
      </w:pPr>
      <w:r w:rsidRPr="008B2C1B">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8B2C1B" w:rsidRPr="008B2C1B" w:rsidRDefault="008B2C1B" w:rsidP="008B2C1B">
      <w:pPr>
        <w:ind w:firstLine="426"/>
        <w:jc w:val="both"/>
      </w:pPr>
      <w:proofErr w:type="gramStart"/>
      <w:r w:rsidRPr="008B2C1B">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8B2C1B" w:rsidRPr="008B2C1B" w:rsidRDefault="008B2C1B" w:rsidP="008B2C1B">
      <w:pPr>
        <w:ind w:firstLine="426"/>
        <w:jc w:val="both"/>
      </w:pPr>
      <w:r w:rsidRPr="008B2C1B">
        <w:t>— сравнительная характеристика данных медико-психологической и педагогической диагностики учащихся с ОВЗ на разных этапах обучения;</w:t>
      </w:r>
    </w:p>
    <w:p w:rsidR="008B2C1B" w:rsidRPr="008B2C1B" w:rsidRDefault="008B2C1B" w:rsidP="008B2C1B">
      <w:pPr>
        <w:ind w:firstLine="426"/>
        <w:jc w:val="both"/>
      </w:pPr>
      <w:r w:rsidRPr="008B2C1B">
        <w:t>— количество специалистов, привлекаемых к индивидуальной и групповой работе с детьми с ОВЗ;</w:t>
      </w:r>
    </w:p>
    <w:p w:rsidR="008B2C1B" w:rsidRPr="008B2C1B" w:rsidRDefault="008B2C1B" w:rsidP="008B2C1B">
      <w:pPr>
        <w:ind w:firstLine="426"/>
        <w:jc w:val="both"/>
      </w:pPr>
      <w:r w:rsidRPr="008B2C1B">
        <w:t>— другие соответствующие показатели.</w:t>
      </w:r>
    </w:p>
    <w:p w:rsidR="008B2C1B" w:rsidRPr="008B2C1B" w:rsidRDefault="008B2C1B" w:rsidP="008B2C1B">
      <w:pPr>
        <w:ind w:firstLine="426"/>
        <w:jc w:val="both"/>
      </w:pPr>
      <w:r w:rsidRPr="008B2C1B">
        <w:t xml:space="preserve">  </w:t>
      </w:r>
    </w:p>
    <w:p w:rsidR="008B2C1B" w:rsidRPr="00F75B27" w:rsidRDefault="008B2C1B" w:rsidP="008B2C1B">
      <w:pPr>
        <w:ind w:firstLine="426"/>
        <w:jc w:val="both"/>
        <w:rPr>
          <w:sz w:val="22"/>
          <w:szCs w:val="22"/>
        </w:rPr>
      </w:pPr>
      <w:r w:rsidRPr="00F75B27">
        <w:rPr>
          <w:i/>
          <w:sz w:val="22"/>
          <w:szCs w:val="22"/>
        </w:rPr>
        <w:t>Приложение 1</w:t>
      </w:r>
    </w:p>
    <w:p w:rsidR="008B2C1B" w:rsidRPr="00F75B27" w:rsidRDefault="008B2C1B" w:rsidP="008B2C1B">
      <w:pPr>
        <w:ind w:firstLine="426"/>
        <w:jc w:val="center"/>
        <w:rPr>
          <w:sz w:val="22"/>
          <w:szCs w:val="22"/>
        </w:rPr>
      </w:pPr>
      <w:r w:rsidRPr="00F75B27">
        <w:rPr>
          <w:rFonts w:eastAsia="Arial"/>
          <w:b/>
          <w:bCs/>
          <w:sz w:val="22"/>
          <w:szCs w:val="22"/>
        </w:rPr>
        <w:t>Психолого-педагогическая карта учащегося</w:t>
      </w:r>
    </w:p>
    <w:p w:rsidR="008B2C1B" w:rsidRPr="00F75B27" w:rsidRDefault="008B2C1B" w:rsidP="008B2C1B">
      <w:pPr>
        <w:ind w:firstLine="426"/>
        <w:jc w:val="both"/>
        <w:rPr>
          <w:sz w:val="22"/>
          <w:szCs w:val="22"/>
        </w:rPr>
      </w:pPr>
      <w:r w:rsidRPr="00F75B27">
        <w:rPr>
          <w:sz w:val="22"/>
          <w:szCs w:val="22"/>
        </w:rPr>
        <w:t>Фамилия, имя: __________________________________</w:t>
      </w:r>
    </w:p>
    <w:p w:rsidR="008B2C1B" w:rsidRPr="00F75B27" w:rsidRDefault="008B2C1B" w:rsidP="008B2C1B">
      <w:pPr>
        <w:ind w:firstLine="426"/>
        <w:jc w:val="both"/>
        <w:rPr>
          <w:sz w:val="22"/>
          <w:szCs w:val="22"/>
        </w:rPr>
      </w:pPr>
      <w:r w:rsidRPr="00F75B27">
        <w:rPr>
          <w:sz w:val="22"/>
          <w:szCs w:val="22"/>
        </w:rPr>
        <w:t>Дата рождения: __________________</w:t>
      </w:r>
    </w:p>
    <w:p w:rsidR="008B2C1B" w:rsidRPr="00F75B27" w:rsidRDefault="008B2C1B" w:rsidP="008B2C1B">
      <w:pPr>
        <w:ind w:firstLine="426"/>
        <w:jc w:val="both"/>
        <w:rPr>
          <w:rFonts w:eastAsia="Arial"/>
          <w:sz w:val="22"/>
          <w:szCs w:val="22"/>
        </w:rPr>
      </w:pPr>
      <w:r w:rsidRPr="00F75B27">
        <w:rPr>
          <w:sz w:val="22"/>
          <w:szCs w:val="22"/>
        </w:rPr>
        <w:t>Школа: № _________   класс: _________ тип класса:___________________</w:t>
      </w:r>
    </w:p>
    <w:p w:rsidR="008B2C1B" w:rsidRPr="00F75B27" w:rsidRDefault="008B2C1B" w:rsidP="008B2C1B">
      <w:pPr>
        <w:ind w:firstLine="426"/>
        <w:jc w:val="center"/>
        <w:rPr>
          <w:rFonts w:eastAsia="Arial"/>
          <w:b/>
          <w:bCs/>
          <w:sz w:val="22"/>
          <w:szCs w:val="22"/>
        </w:rPr>
      </w:pPr>
    </w:p>
    <w:p w:rsidR="008B2C1B" w:rsidRPr="00F75B27" w:rsidRDefault="008B2C1B" w:rsidP="008B2C1B">
      <w:pPr>
        <w:ind w:firstLine="426"/>
        <w:jc w:val="center"/>
        <w:rPr>
          <w:rFonts w:eastAsia="Arial"/>
          <w:b/>
          <w:bCs/>
          <w:sz w:val="22"/>
          <w:szCs w:val="22"/>
        </w:rPr>
      </w:pPr>
      <w:r w:rsidRPr="00F75B27">
        <w:rPr>
          <w:rFonts w:eastAsia="Arial"/>
          <w:b/>
          <w:bCs/>
          <w:sz w:val="22"/>
          <w:szCs w:val="22"/>
        </w:rPr>
        <w:t>Психолого-педагогические особенности развития личности учащегося</w:t>
      </w:r>
    </w:p>
    <w:p w:rsidR="008B2C1B" w:rsidRPr="00F75B27" w:rsidRDefault="008B2C1B" w:rsidP="008B2C1B">
      <w:pPr>
        <w:ind w:firstLine="426"/>
        <w:jc w:val="center"/>
        <w:rPr>
          <w:sz w:val="22"/>
          <w:szCs w:val="22"/>
        </w:rPr>
      </w:pPr>
      <w:r w:rsidRPr="00F75B27">
        <w:rPr>
          <w:rFonts w:eastAsia="Arial"/>
          <w:b/>
          <w:bCs/>
          <w:sz w:val="22"/>
          <w:szCs w:val="22"/>
        </w:rPr>
        <w:t>на начальном этапе обучения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036"/>
        <w:gridCol w:w="3314"/>
        <w:gridCol w:w="2664"/>
        <w:gridCol w:w="2230"/>
      </w:tblGrid>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rPr>
                <w:sz w:val="22"/>
                <w:szCs w:val="22"/>
              </w:rPr>
            </w:pPr>
            <w:r w:rsidRPr="00F75B27">
              <w:rPr>
                <w:rFonts w:ascii="Calibri" w:hAnsi="Calibri"/>
                <w:b/>
                <w:bCs/>
                <w:sz w:val="22"/>
                <w:szCs w:val="22"/>
              </w:rPr>
              <w:t xml:space="preserve">Уровень </w:t>
            </w:r>
            <w:r w:rsidRPr="00F75B27">
              <w:rPr>
                <w:rFonts w:ascii="Calibri" w:hAnsi="Calibri"/>
                <w:b/>
                <w:bCs/>
                <w:sz w:val="22"/>
                <w:szCs w:val="22"/>
              </w:rPr>
              <w:lastRenderedPageBreak/>
              <w:t>готовности к школьному обучению</w:t>
            </w:r>
            <w:r w:rsidRPr="00F75B27">
              <w:rPr>
                <w:sz w:val="22"/>
                <w:szCs w:val="22"/>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rPr>
                <w:sz w:val="22"/>
                <w:szCs w:val="22"/>
              </w:rPr>
            </w:pPr>
            <w:r w:rsidRPr="00F75B27">
              <w:rPr>
                <w:rFonts w:ascii="Calibri" w:hAnsi="Calibri"/>
                <w:b/>
                <w:bCs/>
                <w:sz w:val="22"/>
                <w:szCs w:val="22"/>
              </w:rPr>
              <w:lastRenderedPageBreak/>
              <w:t xml:space="preserve">Особенности  протекания </w:t>
            </w:r>
            <w:r w:rsidRPr="00F75B27">
              <w:rPr>
                <w:rFonts w:ascii="Calibri" w:hAnsi="Calibri"/>
                <w:b/>
                <w:bCs/>
                <w:sz w:val="22"/>
                <w:szCs w:val="22"/>
              </w:rPr>
              <w:lastRenderedPageBreak/>
              <w:t>процесса адаптации к школе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rPr>
                <w:sz w:val="22"/>
                <w:szCs w:val="22"/>
              </w:rPr>
            </w:pPr>
            <w:r w:rsidRPr="00F75B27">
              <w:rPr>
                <w:rFonts w:ascii="Calibri" w:hAnsi="Calibri"/>
                <w:b/>
                <w:bCs/>
                <w:sz w:val="22"/>
                <w:szCs w:val="22"/>
              </w:rPr>
              <w:lastRenderedPageBreak/>
              <w:t xml:space="preserve">Динамика уровня </w:t>
            </w:r>
            <w:r w:rsidRPr="00F75B27">
              <w:rPr>
                <w:rFonts w:ascii="Calibri" w:hAnsi="Calibri"/>
                <w:b/>
                <w:bCs/>
                <w:sz w:val="22"/>
                <w:szCs w:val="22"/>
              </w:rPr>
              <w:lastRenderedPageBreak/>
              <w:t>интеллектуального развития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rPr>
                <w:sz w:val="22"/>
                <w:szCs w:val="22"/>
              </w:rPr>
            </w:pPr>
            <w:r w:rsidRPr="00F75B27">
              <w:rPr>
                <w:rFonts w:ascii="Calibri" w:hAnsi="Calibri"/>
                <w:b/>
                <w:bCs/>
                <w:sz w:val="22"/>
                <w:szCs w:val="22"/>
              </w:rPr>
              <w:lastRenderedPageBreak/>
              <w:t xml:space="preserve">Способности </w:t>
            </w:r>
            <w:r w:rsidRPr="00F75B27">
              <w:rPr>
                <w:rFonts w:ascii="Calibri" w:hAnsi="Calibri"/>
                <w:b/>
                <w:bCs/>
                <w:sz w:val="22"/>
                <w:szCs w:val="22"/>
              </w:rPr>
              <w:lastRenderedPageBreak/>
              <w:t>учащегося по основным предметам</w:t>
            </w:r>
          </w:p>
        </w:tc>
      </w:tr>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lastRenderedPageBreak/>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r>
    </w:tbl>
    <w:p w:rsidR="008B2C1B" w:rsidRPr="00F75B27" w:rsidRDefault="008B2C1B" w:rsidP="008B2C1B">
      <w:pPr>
        <w:jc w:val="both"/>
        <w:rPr>
          <w:rFonts w:eastAsia="Arial"/>
          <w:b/>
          <w:bCs/>
          <w:sz w:val="22"/>
          <w:szCs w:val="22"/>
        </w:rPr>
      </w:pPr>
    </w:p>
    <w:p w:rsidR="008B2C1B" w:rsidRPr="00F75B27" w:rsidRDefault="008B2C1B" w:rsidP="008B2C1B">
      <w:pPr>
        <w:jc w:val="center"/>
        <w:rPr>
          <w:rFonts w:eastAsia="Arial"/>
          <w:bCs/>
          <w:caps/>
          <w:sz w:val="22"/>
          <w:szCs w:val="22"/>
        </w:rPr>
      </w:pPr>
      <w:r w:rsidRPr="00F75B27">
        <w:rPr>
          <w:rFonts w:eastAsia="Arial"/>
          <w:b/>
          <w:bCs/>
          <w:caps/>
          <w:sz w:val="22"/>
          <w:szCs w:val="22"/>
        </w:rPr>
        <w:t>Педагогическая диагностика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818"/>
        <w:gridCol w:w="2656"/>
        <w:gridCol w:w="2446"/>
        <w:gridCol w:w="4324"/>
      </w:tblGrid>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rPr>
                <w:sz w:val="22"/>
                <w:szCs w:val="22"/>
              </w:rPr>
            </w:pPr>
            <w:r w:rsidRPr="00F75B27">
              <w:rPr>
                <w:rFonts w:ascii="Calibri" w:hAnsi="Calibri"/>
                <w:b/>
                <w:bCs/>
                <w:sz w:val="22"/>
                <w:szCs w:val="22"/>
              </w:rPr>
              <w:t>Класс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rPr>
                <w:sz w:val="22"/>
                <w:szCs w:val="22"/>
              </w:rPr>
            </w:pPr>
            <w:r w:rsidRPr="00F75B27">
              <w:rPr>
                <w:rFonts w:ascii="Calibri" w:hAnsi="Calibri"/>
                <w:b/>
                <w:bCs/>
                <w:sz w:val="22"/>
                <w:szCs w:val="22"/>
              </w:rPr>
              <w:t>Уровень актуального развития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rPr>
                <w:sz w:val="22"/>
                <w:szCs w:val="22"/>
              </w:rPr>
            </w:pPr>
            <w:r w:rsidRPr="00F75B27">
              <w:rPr>
                <w:rFonts w:ascii="Calibri" w:hAnsi="Calibri"/>
                <w:b/>
                <w:bCs/>
                <w:sz w:val="22"/>
                <w:szCs w:val="22"/>
              </w:rPr>
              <w:t>Зона ближайшего развития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rPr>
                <w:sz w:val="22"/>
                <w:szCs w:val="22"/>
              </w:rPr>
            </w:pPr>
            <w:r w:rsidRPr="00F75B27">
              <w:rPr>
                <w:rFonts w:ascii="Calibri" w:hAnsi="Calibri"/>
                <w:b/>
                <w:bCs/>
                <w:sz w:val="22"/>
                <w:szCs w:val="22"/>
              </w:rPr>
              <w:t>Сфера нарушений школьной адаптации</w:t>
            </w:r>
          </w:p>
        </w:tc>
      </w:tr>
      <w:tr w:rsidR="008B2C1B" w:rsidRPr="00F75B27" w:rsidTr="00DE1818">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b/>
                <w:i/>
                <w:sz w:val="22"/>
                <w:szCs w:val="22"/>
              </w:rPr>
            </w:pPr>
            <w:r w:rsidRPr="00F75B27">
              <w:rPr>
                <w:rFonts w:ascii="Calibri" w:hAnsi="Calibri"/>
                <w:b/>
                <w:bCs/>
                <w:i/>
                <w:sz w:val="22"/>
                <w:szCs w:val="22"/>
              </w:rPr>
              <w:t>Русский язык</w:t>
            </w:r>
          </w:p>
        </w:tc>
      </w:tr>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1 класс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Сложности в обучении, воспитании</w:t>
            </w:r>
          </w:p>
        </w:tc>
      </w:tr>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r>
      <w:tr w:rsidR="008B2C1B" w:rsidRPr="00F75B27" w:rsidTr="00DE1818">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i/>
                <w:sz w:val="22"/>
                <w:szCs w:val="22"/>
              </w:rPr>
            </w:pPr>
            <w:r w:rsidRPr="00F75B27">
              <w:rPr>
                <w:i/>
                <w:sz w:val="22"/>
                <w:szCs w:val="22"/>
              </w:rPr>
              <w:t>Литературное чтение</w:t>
            </w:r>
          </w:p>
        </w:tc>
      </w:tr>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1 класс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Трудности в освоении норм поведения</w:t>
            </w:r>
          </w:p>
        </w:tc>
      </w:tr>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r>
      <w:tr w:rsidR="008B2C1B" w:rsidRPr="00F75B27" w:rsidTr="00DE1818">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i/>
                <w:sz w:val="22"/>
                <w:szCs w:val="22"/>
              </w:rPr>
            </w:pPr>
            <w:r w:rsidRPr="00F75B27">
              <w:rPr>
                <w:sz w:val="22"/>
                <w:szCs w:val="22"/>
              </w:rPr>
              <w:t> </w:t>
            </w:r>
            <w:r w:rsidRPr="00F75B27">
              <w:rPr>
                <w:i/>
                <w:sz w:val="22"/>
                <w:szCs w:val="22"/>
              </w:rPr>
              <w:t>Математика</w:t>
            </w:r>
          </w:p>
        </w:tc>
      </w:tr>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1 класс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rPr>
                <w:sz w:val="22"/>
                <w:szCs w:val="22"/>
              </w:rPr>
            </w:pPr>
            <w:r w:rsidRPr="00F75B27">
              <w:rPr>
                <w:sz w:val="22"/>
                <w:szCs w:val="22"/>
              </w:rPr>
              <w:t xml:space="preserve">Сложности в развитии </w:t>
            </w:r>
            <w:proofErr w:type="gramStart"/>
            <w:r w:rsidRPr="00F75B27">
              <w:rPr>
                <w:sz w:val="22"/>
                <w:szCs w:val="22"/>
              </w:rPr>
              <w:t>учебно-интеллектуальных</w:t>
            </w:r>
            <w:proofErr w:type="gramEnd"/>
            <w:r w:rsidRPr="00F75B27">
              <w:rPr>
                <w:sz w:val="22"/>
                <w:szCs w:val="22"/>
              </w:rPr>
              <w:t xml:space="preserve"> УН</w:t>
            </w:r>
          </w:p>
        </w:tc>
      </w:tr>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r>
      <w:tr w:rsidR="008B2C1B" w:rsidRPr="00F75B27" w:rsidTr="00DE1818">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i/>
                <w:sz w:val="22"/>
                <w:szCs w:val="22"/>
              </w:rPr>
            </w:pPr>
            <w:r w:rsidRPr="00F75B27">
              <w:rPr>
                <w:i/>
                <w:sz w:val="22"/>
                <w:szCs w:val="22"/>
              </w:rPr>
              <w:t>Окружающий мир</w:t>
            </w:r>
          </w:p>
        </w:tc>
      </w:tr>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1 класс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Особенности социальных контактов</w:t>
            </w:r>
          </w:p>
        </w:tc>
      </w:tr>
      <w:tr w:rsidR="008B2C1B" w:rsidRPr="00F75B27" w:rsidTr="00DE181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8B2C1B" w:rsidRPr="00F75B27" w:rsidRDefault="008B2C1B" w:rsidP="008B2C1B">
            <w:pPr>
              <w:jc w:val="both"/>
              <w:rPr>
                <w:sz w:val="22"/>
                <w:szCs w:val="22"/>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B2C1B" w:rsidRPr="00F75B27" w:rsidRDefault="008B2C1B" w:rsidP="008B2C1B">
            <w:pPr>
              <w:jc w:val="both"/>
              <w:rPr>
                <w:sz w:val="22"/>
                <w:szCs w:val="22"/>
              </w:rPr>
            </w:pPr>
            <w:r w:rsidRPr="00F75B27">
              <w:rPr>
                <w:sz w:val="22"/>
                <w:szCs w:val="22"/>
              </w:rPr>
              <w:t> </w:t>
            </w:r>
          </w:p>
        </w:tc>
      </w:tr>
    </w:tbl>
    <w:p w:rsidR="008B2C1B" w:rsidRPr="00F75B27" w:rsidRDefault="008B2C1B" w:rsidP="008B2C1B">
      <w:pPr>
        <w:ind w:firstLine="426"/>
        <w:jc w:val="both"/>
        <w:rPr>
          <w:rFonts w:eastAsia="Arial"/>
          <w:b/>
          <w:bCs/>
          <w:sz w:val="22"/>
          <w:szCs w:val="22"/>
        </w:rPr>
      </w:pPr>
    </w:p>
    <w:p w:rsidR="008B2C1B" w:rsidRPr="00F75B27" w:rsidRDefault="008B2C1B" w:rsidP="008B2C1B">
      <w:pPr>
        <w:ind w:firstLine="426"/>
        <w:jc w:val="center"/>
        <w:rPr>
          <w:sz w:val="22"/>
          <w:szCs w:val="22"/>
        </w:rPr>
      </w:pPr>
      <w:r w:rsidRPr="00F75B27">
        <w:rPr>
          <w:rFonts w:eastAsia="Arial"/>
          <w:b/>
          <w:bCs/>
          <w:caps/>
          <w:sz w:val="22"/>
          <w:szCs w:val="22"/>
        </w:rPr>
        <w:t>Психологическая диагностика</w:t>
      </w:r>
    </w:p>
    <w:tbl>
      <w:tblPr>
        <w:tblW w:w="0" w:type="auto"/>
        <w:jc w:val="center"/>
        <w:tblCellSpacing w:w="0" w:type="dxa"/>
        <w:tblInd w:w="-194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394"/>
        <w:gridCol w:w="2647"/>
        <w:gridCol w:w="4981"/>
      </w:tblGrid>
      <w:tr w:rsidR="008B2C1B" w:rsidRPr="00F75B27" w:rsidTr="00DE1818">
        <w:trPr>
          <w:tblCellSpacing w:w="0" w:type="dxa"/>
          <w:jc w:val="center"/>
        </w:trPr>
        <w:tc>
          <w:tcPr>
            <w:tcW w:w="0" w:type="auto"/>
            <w:tcBorders>
              <w:top w:val="double" w:sz="4" w:space="0" w:color="auto"/>
              <w:left w:val="double" w:sz="4" w:space="0" w:color="auto"/>
              <w:bottom w:val="double" w:sz="4" w:space="0" w:color="auto"/>
              <w:right w:val="double" w:sz="4" w:space="0" w:color="auto"/>
            </w:tcBorders>
            <w:vAlign w:val="center"/>
            <w:hideMark/>
          </w:tcPr>
          <w:p w:rsidR="008B2C1B" w:rsidRPr="00F75B27" w:rsidRDefault="008B2C1B" w:rsidP="008B2C1B">
            <w:pPr>
              <w:ind w:firstLine="49"/>
              <w:jc w:val="both"/>
              <w:rPr>
                <w:sz w:val="22"/>
                <w:szCs w:val="22"/>
              </w:rPr>
            </w:pPr>
            <w:r w:rsidRPr="00F75B27">
              <w:rPr>
                <w:rFonts w:ascii="Calibri" w:hAnsi="Calibri"/>
                <w:b/>
                <w:bCs/>
                <w:sz w:val="22"/>
                <w:szCs w:val="22"/>
              </w:rPr>
              <w:t>Познавательная сфера</w:t>
            </w:r>
            <w:r w:rsidRPr="00F75B27">
              <w:rPr>
                <w:sz w:val="22"/>
                <w:szCs w:val="22"/>
              </w:rPr>
              <w:t xml:space="preserve"> </w:t>
            </w:r>
          </w:p>
        </w:tc>
        <w:tc>
          <w:tcPr>
            <w:tcW w:w="0" w:type="auto"/>
            <w:tcBorders>
              <w:top w:val="double" w:sz="4" w:space="0" w:color="auto"/>
              <w:left w:val="double" w:sz="4" w:space="0" w:color="auto"/>
              <w:bottom w:val="double" w:sz="4" w:space="0" w:color="auto"/>
              <w:right w:val="double" w:sz="4" w:space="0" w:color="auto"/>
            </w:tcBorders>
            <w:vAlign w:val="center"/>
            <w:hideMark/>
          </w:tcPr>
          <w:p w:rsidR="008B2C1B" w:rsidRPr="00F75B27" w:rsidRDefault="008B2C1B" w:rsidP="008B2C1B">
            <w:pPr>
              <w:ind w:firstLine="49"/>
              <w:jc w:val="both"/>
              <w:rPr>
                <w:sz w:val="22"/>
                <w:szCs w:val="22"/>
              </w:rPr>
            </w:pPr>
            <w:r w:rsidRPr="00F75B27">
              <w:rPr>
                <w:rFonts w:ascii="Calibri" w:hAnsi="Calibri"/>
                <w:b/>
                <w:bCs/>
                <w:sz w:val="22"/>
                <w:szCs w:val="22"/>
              </w:rPr>
              <w:t>Личностные особенности</w:t>
            </w:r>
          </w:p>
        </w:tc>
        <w:tc>
          <w:tcPr>
            <w:tcW w:w="4981" w:type="dxa"/>
            <w:tcBorders>
              <w:top w:val="double" w:sz="4" w:space="0" w:color="auto"/>
              <w:left w:val="double" w:sz="4" w:space="0" w:color="auto"/>
              <w:bottom w:val="double" w:sz="4" w:space="0" w:color="auto"/>
              <w:right w:val="double" w:sz="4" w:space="0" w:color="auto"/>
            </w:tcBorders>
            <w:vAlign w:val="center"/>
            <w:hideMark/>
          </w:tcPr>
          <w:p w:rsidR="008B2C1B" w:rsidRPr="00F75B27" w:rsidRDefault="008B2C1B" w:rsidP="008B2C1B">
            <w:pPr>
              <w:ind w:firstLine="49"/>
              <w:jc w:val="both"/>
              <w:rPr>
                <w:sz w:val="22"/>
                <w:szCs w:val="22"/>
              </w:rPr>
            </w:pPr>
            <w:r w:rsidRPr="00F75B27">
              <w:rPr>
                <w:rFonts w:ascii="Calibri" w:hAnsi="Calibri"/>
                <w:b/>
                <w:bCs/>
                <w:sz w:val="22"/>
                <w:szCs w:val="22"/>
              </w:rPr>
              <w:t>Мотивационно-волевая сфера</w:t>
            </w:r>
          </w:p>
        </w:tc>
      </w:tr>
      <w:tr w:rsidR="008B2C1B" w:rsidRPr="00F75B27" w:rsidTr="00DE1818">
        <w:trPr>
          <w:tblCellSpacing w:w="0" w:type="dxa"/>
          <w:jc w:val="center"/>
        </w:trPr>
        <w:tc>
          <w:tcPr>
            <w:tcW w:w="0" w:type="auto"/>
            <w:tcBorders>
              <w:top w:val="double" w:sz="4" w:space="0" w:color="auto"/>
              <w:left w:val="double" w:sz="4" w:space="0" w:color="auto"/>
              <w:bottom w:val="double" w:sz="4" w:space="0" w:color="auto"/>
              <w:right w:val="double" w:sz="4" w:space="0" w:color="auto"/>
            </w:tcBorders>
            <w:vAlign w:val="center"/>
            <w:hideMark/>
          </w:tcPr>
          <w:p w:rsidR="008B2C1B" w:rsidRPr="00F75B27" w:rsidRDefault="008B2C1B" w:rsidP="008B2C1B">
            <w:pPr>
              <w:ind w:firstLine="426"/>
              <w:jc w:val="both"/>
              <w:rPr>
                <w:sz w:val="22"/>
                <w:szCs w:val="22"/>
              </w:rPr>
            </w:pPr>
            <w:r w:rsidRPr="00F75B27">
              <w:rPr>
                <w:sz w:val="22"/>
                <w:szCs w:val="22"/>
              </w:rPr>
              <w:t> </w:t>
            </w:r>
          </w:p>
        </w:tc>
        <w:tc>
          <w:tcPr>
            <w:tcW w:w="0" w:type="auto"/>
            <w:tcBorders>
              <w:top w:val="double" w:sz="4" w:space="0" w:color="auto"/>
              <w:left w:val="double" w:sz="4" w:space="0" w:color="auto"/>
              <w:bottom w:val="double" w:sz="4" w:space="0" w:color="auto"/>
              <w:right w:val="double" w:sz="4" w:space="0" w:color="auto"/>
            </w:tcBorders>
            <w:vAlign w:val="center"/>
            <w:hideMark/>
          </w:tcPr>
          <w:p w:rsidR="008B2C1B" w:rsidRPr="00F75B27" w:rsidRDefault="008B2C1B" w:rsidP="008B2C1B">
            <w:pPr>
              <w:ind w:firstLine="426"/>
              <w:jc w:val="both"/>
              <w:rPr>
                <w:sz w:val="22"/>
                <w:szCs w:val="22"/>
              </w:rPr>
            </w:pPr>
            <w:r w:rsidRPr="00F75B27">
              <w:rPr>
                <w:sz w:val="22"/>
                <w:szCs w:val="22"/>
              </w:rPr>
              <w:t> </w:t>
            </w:r>
          </w:p>
        </w:tc>
        <w:tc>
          <w:tcPr>
            <w:tcW w:w="4981" w:type="dxa"/>
            <w:tcBorders>
              <w:top w:val="double" w:sz="4" w:space="0" w:color="auto"/>
              <w:left w:val="double" w:sz="4" w:space="0" w:color="auto"/>
              <w:bottom w:val="double" w:sz="4" w:space="0" w:color="auto"/>
              <w:right w:val="double" w:sz="4" w:space="0" w:color="auto"/>
            </w:tcBorders>
            <w:vAlign w:val="center"/>
            <w:hideMark/>
          </w:tcPr>
          <w:p w:rsidR="008B2C1B" w:rsidRPr="00F75B27" w:rsidRDefault="008B2C1B" w:rsidP="008B2C1B">
            <w:pPr>
              <w:ind w:firstLine="426"/>
              <w:jc w:val="both"/>
              <w:rPr>
                <w:sz w:val="22"/>
                <w:szCs w:val="22"/>
              </w:rPr>
            </w:pPr>
            <w:r w:rsidRPr="00F75B27">
              <w:rPr>
                <w:sz w:val="22"/>
                <w:szCs w:val="22"/>
              </w:rPr>
              <w:t> </w:t>
            </w:r>
          </w:p>
        </w:tc>
      </w:tr>
    </w:tbl>
    <w:p w:rsidR="008B2C1B" w:rsidRPr="00F75B27" w:rsidRDefault="008B2C1B" w:rsidP="008B2C1B">
      <w:pPr>
        <w:ind w:firstLine="426"/>
        <w:jc w:val="both"/>
        <w:rPr>
          <w:rFonts w:eastAsia="Arial"/>
          <w:b/>
          <w:bCs/>
          <w:sz w:val="22"/>
          <w:szCs w:val="22"/>
        </w:rPr>
      </w:pPr>
    </w:p>
    <w:p w:rsidR="008B2C1B" w:rsidRPr="00F75B27" w:rsidRDefault="008B2C1B" w:rsidP="008B2C1B">
      <w:pPr>
        <w:ind w:firstLine="426"/>
        <w:rPr>
          <w:rFonts w:eastAsia="Arial"/>
          <w:b/>
          <w:bCs/>
          <w:sz w:val="22"/>
          <w:szCs w:val="22"/>
        </w:rPr>
      </w:pPr>
      <w:r w:rsidRPr="00F75B27">
        <w:rPr>
          <w:rFonts w:eastAsia="Arial"/>
          <w:b/>
          <w:bCs/>
          <w:sz w:val="22"/>
          <w:szCs w:val="22"/>
        </w:rPr>
        <w:t>Биологические факторы: _______________________________________________________________</w:t>
      </w:r>
    </w:p>
    <w:p w:rsidR="008B2C1B" w:rsidRPr="00F75B27" w:rsidRDefault="008B2C1B" w:rsidP="008B2C1B">
      <w:pPr>
        <w:ind w:firstLine="426"/>
        <w:jc w:val="both"/>
        <w:rPr>
          <w:sz w:val="22"/>
          <w:szCs w:val="22"/>
        </w:rPr>
      </w:pPr>
    </w:p>
    <w:p w:rsidR="008B2C1B" w:rsidRPr="00F75B27" w:rsidRDefault="008B2C1B" w:rsidP="008B2C1B">
      <w:pPr>
        <w:ind w:firstLine="426"/>
        <w:jc w:val="both"/>
        <w:rPr>
          <w:sz w:val="22"/>
          <w:szCs w:val="22"/>
        </w:rPr>
      </w:pPr>
      <w:r w:rsidRPr="00F75B27">
        <w:rPr>
          <w:b/>
          <w:sz w:val="22"/>
          <w:szCs w:val="22"/>
        </w:rPr>
        <w:t>Дополнительные сведения</w:t>
      </w:r>
      <w:r w:rsidRPr="00F75B27">
        <w:rPr>
          <w:sz w:val="22"/>
          <w:szCs w:val="22"/>
        </w:rPr>
        <w:t xml:space="preserve"> (участие в конференциях, олимпиадах; грамоты, награды/занятость в системе дополнительного образования):</w:t>
      </w:r>
    </w:p>
    <w:p w:rsidR="008B2C1B" w:rsidRPr="00F75B27" w:rsidRDefault="008B2C1B" w:rsidP="008B2C1B">
      <w:pPr>
        <w:ind w:firstLine="426"/>
        <w:jc w:val="both"/>
        <w:rPr>
          <w:sz w:val="22"/>
          <w:szCs w:val="22"/>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4"/>
        <w:gridCol w:w="2025"/>
        <w:gridCol w:w="2025"/>
        <w:gridCol w:w="2025"/>
        <w:gridCol w:w="2025"/>
      </w:tblGrid>
      <w:tr w:rsidR="008B2C1B" w:rsidRPr="00F75B27" w:rsidTr="00DE1818">
        <w:trPr>
          <w:tblCellSpacing w:w="0" w:type="dxa"/>
          <w:jc w:val="center"/>
        </w:trPr>
        <w:tc>
          <w:tcPr>
            <w:tcW w:w="2085" w:type="dxa"/>
            <w:tcBorders>
              <w:top w:val="double" w:sz="4" w:space="0" w:color="auto"/>
              <w:left w:val="double" w:sz="4" w:space="0" w:color="auto"/>
              <w:bottom w:val="double" w:sz="4" w:space="0" w:color="auto"/>
              <w:right w:val="double" w:sz="4" w:space="0" w:color="auto"/>
            </w:tcBorders>
            <w:hideMark/>
          </w:tcPr>
          <w:p w:rsidR="008B2C1B" w:rsidRPr="00F75B27" w:rsidRDefault="008B2C1B" w:rsidP="008B2C1B">
            <w:pPr>
              <w:ind w:firstLine="426"/>
              <w:jc w:val="both"/>
              <w:rPr>
                <w:sz w:val="22"/>
                <w:szCs w:val="22"/>
              </w:rPr>
            </w:pPr>
            <w:r w:rsidRPr="00F75B27">
              <w:rPr>
                <w:sz w:val="22"/>
                <w:szCs w:val="22"/>
              </w:rPr>
              <w:t>1 класс</w:t>
            </w:r>
          </w:p>
        </w:tc>
        <w:tc>
          <w:tcPr>
            <w:tcW w:w="2085" w:type="dxa"/>
            <w:tcBorders>
              <w:top w:val="double" w:sz="4" w:space="0" w:color="auto"/>
              <w:left w:val="double" w:sz="4" w:space="0" w:color="auto"/>
              <w:bottom w:val="double" w:sz="4" w:space="0" w:color="auto"/>
              <w:right w:val="double" w:sz="4" w:space="0" w:color="auto"/>
            </w:tcBorders>
            <w:hideMark/>
          </w:tcPr>
          <w:p w:rsidR="008B2C1B" w:rsidRPr="00F75B27" w:rsidRDefault="008B2C1B" w:rsidP="008B2C1B">
            <w:pPr>
              <w:ind w:firstLine="426"/>
              <w:jc w:val="both"/>
              <w:rPr>
                <w:sz w:val="22"/>
                <w:szCs w:val="22"/>
              </w:rPr>
            </w:pPr>
            <w:r w:rsidRPr="00F75B27">
              <w:rPr>
                <w:sz w:val="22"/>
                <w:szCs w:val="22"/>
              </w:rPr>
              <w:t>2 класс</w:t>
            </w:r>
          </w:p>
        </w:tc>
        <w:tc>
          <w:tcPr>
            <w:tcW w:w="2085" w:type="dxa"/>
            <w:tcBorders>
              <w:top w:val="double" w:sz="4" w:space="0" w:color="auto"/>
              <w:left w:val="double" w:sz="4" w:space="0" w:color="auto"/>
              <w:bottom w:val="double" w:sz="4" w:space="0" w:color="auto"/>
              <w:right w:val="double" w:sz="4" w:space="0" w:color="auto"/>
            </w:tcBorders>
            <w:hideMark/>
          </w:tcPr>
          <w:p w:rsidR="008B2C1B" w:rsidRPr="00F75B27" w:rsidRDefault="008B2C1B" w:rsidP="008B2C1B">
            <w:pPr>
              <w:ind w:firstLine="426"/>
              <w:jc w:val="both"/>
              <w:rPr>
                <w:sz w:val="22"/>
                <w:szCs w:val="22"/>
              </w:rPr>
            </w:pPr>
            <w:r w:rsidRPr="00F75B27">
              <w:rPr>
                <w:sz w:val="22"/>
                <w:szCs w:val="22"/>
              </w:rPr>
              <w:t>3 класс</w:t>
            </w:r>
          </w:p>
        </w:tc>
        <w:tc>
          <w:tcPr>
            <w:tcW w:w="2085" w:type="dxa"/>
            <w:tcBorders>
              <w:top w:val="double" w:sz="4" w:space="0" w:color="auto"/>
              <w:left w:val="double" w:sz="4" w:space="0" w:color="auto"/>
              <w:bottom w:val="double" w:sz="4" w:space="0" w:color="auto"/>
              <w:right w:val="double" w:sz="4" w:space="0" w:color="auto"/>
            </w:tcBorders>
            <w:hideMark/>
          </w:tcPr>
          <w:p w:rsidR="008B2C1B" w:rsidRPr="00F75B27" w:rsidRDefault="008B2C1B" w:rsidP="008B2C1B">
            <w:pPr>
              <w:ind w:firstLine="426"/>
              <w:jc w:val="both"/>
              <w:rPr>
                <w:sz w:val="22"/>
                <w:szCs w:val="22"/>
              </w:rPr>
            </w:pPr>
            <w:r w:rsidRPr="00F75B27">
              <w:rPr>
                <w:sz w:val="22"/>
                <w:szCs w:val="22"/>
              </w:rPr>
              <w:t>4 класс</w:t>
            </w:r>
          </w:p>
        </w:tc>
        <w:tc>
          <w:tcPr>
            <w:tcW w:w="2085" w:type="dxa"/>
            <w:tcBorders>
              <w:top w:val="double" w:sz="4" w:space="0" w:color="auto"/>
              <w:left w:val="double" w:sz="4" w:space="0" w:color="auto"/>
              <w:bottom w:val="double" w:sz="4" w:space="0" w:color="auto"/>
              <w:right w:val="double" w:sz="4" w:space="0" w:color="auto"/>
            </w:tcBorders>
            <w:hideMark/>
          </w:tcPr>
          <w:p w:rsidR="008B2C1B" w:rsidRPr="00F75B27" w:rsidRDefault="008B2C1B" w:rsidP="008B2C1B">
            <w:pPr>
              <w:ind w:firstLine="426"/>
              <w:jc w:val="both"/>
              <w:rPr>
                <w:sz w:val="22"/>
                <w:szCs w:val="22"/>
              </w:rPr>
            </w:pPr>
            <w:r w:rsidRPr="00F75B27">
              <w:rPr>
                <w:sz w:val="22"/>
                <w:szCs w:val="22"/>
              </w:rPr>
              <w:t>5 класс</w:t>
            </w:r>
          </w:p>
        </w:tc>
      </w:tr>
      <w:tr w:rsidR="008B2C1B" w:rsidRPr="00F75B27" w:rsidTr="00DE1818">
        <w:trPr>
          <w:tblCellSpacing w:w="0" w:type="dxa"/>
          <w:jc w:val="center"/>
        </w:trPr>
        <w:tc>
          <w:tcPr>
            <w:tcW w:w="2085" w:type="dxa"/>
            <w:tcBorders>
              <w:top w:val="double" w:sz="4" w:space="0" w:color="auto"/>
              <w:left w:val="double" w:sz="4" w:space="0" w:color="auto"/>
              <w:bottom w:val="double" w:sz="4" w:space="0" w:color="auto"/>
              <w:right w:val="double" w:sz="4" w:space="0" w:color="auto"/>
            </w:tcBorders>
            <w:hideMark/>
          </w:tcPr>
          <w:p w:rsidR="008B2C1B" w:rsidRPr="00F75B27" w:rsidRDefault="008B2C1B" w:rsidP="008B2C1B">
            <w:pPr>
              <w:ind w:firstLine="426"/>
              <w:jc w:val="both"/>
              <w:rPr>
                <w:sz w:val="22"/>
                <w:szCs w:val="22"/>
              </w:rPr>
            </w:pPr>
            <w:r w:rsidRPr="00F75B27">
              <w:rPr>
                <w:sz w:val="22"/>
                <w:szCs w:val="22"/>
              </w:rPr>
              <w:t> </w:t>
            </w:r>
          </w:p>
        </w:tc>
        <w:tc>
          <w:tcPr>
            <w:tcW w:w="2085" w:type="dxa"/>
            <w:tcBorders>
              <w:top w:val="double" w:sz="4" w:space="0" w:color="auto"/>
              <w:left w:val="double" w:sz="4" w:space="0" w:color="auto"/>
              <w:bottom w:val="double" w:sz="4" w:space="0" w:color="auto"/>
              <w:right w:val="double" w:sz="4" w:space="0" w:color="auto"/>
            </w:tcBorders>
            <w:hideMark/>
          </w:tcPr>
          <w:p w:rsidR="008B2C1B" w:rsidRPr="00F75B27" w:rsidRDefault="008B2C1B" w:rsidP="008B2C1B">
            <w:pPr>
              <w:ind w:firstLine="426"/>
              <w:jc w:val="both"/>
              <w:rPr>
                <w:sz w:val="22"/>
                <w:szCs w:val="22"/>
              </w:rPr>
            </w:pPr>
            <w:r w:rsidRPr="00F75B27">
              <w:rPr>
                <w:sz w:val="22"/>
                <w:szCs w:val="22"/>
              </w:rPr>
              <w:t> </w:t>
            </w:r>
          </w:p>
        </w:tc>
        <w:tc>
          <w:tcPr>
            <w:tcW w:w="2085" w:type="dxa"/>
            <w:tcBorders>
              <w:top w:val="double" w:sz="4" w:space="0" w:color="auto"/>
              <w:left w:val="double" w:sz="4" w:space="0" w:color="auto"/>
              <w:bottom w:val="double" w:sz="4" w:space="0" w:color="auto"/>
              <w:right w:val="double" w:sz="4" w:space="0" w:color="auto"/>
            </w:tcBorders>
            <w:hideMark/>
          </w:tcPr>
          <w:p w:rsidR="008B2C1B" w:rsidRPr="00F75B27" w:rsidRDefault="008B2C1B" w:rsidP="008B2C1B">
            <w:pPr>
              <w:ind w:firstLine="426"/>
              <w:jc w:val="both"/>
              <w:rPr>
                <w:sz w:val="22"/>
                <w:szCs w:val="22"/>
              </w:rPr>
            </w:pPr>
            <w:r w:rsidRPr="00F75B27">
              <w:rPr>
                <w:sz w:val="22"/>
                <w:szCs w:val="22"/>
              </w:rPr>
              <w:t> </w:t>
            </w:r>
          </w:p>
        </w:tc>
        <w:tc>
          <w:tcPr>
            <w:tcW w:w="2085" w:type="dxa"/>
            <w:tcBorders>
              <w:top w:val="double" w:sz="4" w:space="0" w:color="auto"/>
              <w:left w:val="double" w:sz="4" w:space="0" w:color="auto"/>
              <w:bottom w:val="double" w:sz="4" w:space="0" w:color="auto"/>
              <w:right w:val="double" w:sz="4" w:space="0" w:color="auto"/>
            </w:tcBorders>
            <w:hideMark/>
          </w:tcPr>
          <w:p w:rsidR="008B2C1B" w:rsidRPr="00F75B27" w:rsidRDefault="008B2C1B" w:rsidP="008B2C1B">
            <w:pPr>
              <w:ind w:firstLine="426"/>
              <w:jc w:val="both"/>
              <w:rPr>
                <w:sz w:val="22"/>
                <w:szCs w:val="22"/>
              </w:rPr>
            </w:pPr>
            <w:r w:rsidRPr="00F75B27">
              <w:rPr>
                <w:sz w:val="22"/>
                <w:szCs w:val="22"/>
              </w:rPr>
              <w:t> </w:t>
            </w:r>
          </w:p>
        </w:tc>
        <w:tc>
          <w:tcPr>
            <w:tcW w:w="2085" w:type="dxa"/>
            <w:tcBorders>
              <w:top w:val="double" w:sz="4" w:space="0" w:color="auto"/>
              <w:left w:val="double" w:sz="4" w:space="0" w:color="auto"/>
              <w:bottom w:val="double" w:sz="4" w:space="0" w:color="auto"/>
              <w:right w:val="double" w:sz="4" w:space="0" w:color="auto"/>
            </w:tcBorders>
            <w:hideMark/>
          </w:tcPr>
          <w:p w:rsidR="008B2C1B" w:rsidRPr="00F75B27" w:rsidRDefault="008B2C1B" w:rsidP="008B2C1B">
            <w:pPr>
              <w:ind w:firstLine="426"/>
              <w:jc w:val="both"/>
              <w:rPr>
                <w:sz w:val="22"/>
                <w:szCs w:val="22"/>
              </w:rPr>
            </w:pPr>
            <w:r w:rsidRPr="00F75B27">
              <w:rPr>
                <w:sz w:val="22"/>
                <w:szCs w:val="22"/>
              </w:rPr>
              <w:t> </w:t>
            </w:r>
          </w:p>
        </w:tc>
      </w:tr>
    </w:tbl>
    <w:p w:rsidR="008B2C1B" w:rsidRPr="00F75B27" w:rsidRDefault="008B2C1B" w:rsidP="008B2C1B">
      <w:pPr>
        <w:ind w:firstLine="426"/>
        <w:jc w:val="both"/>
        <w:rPr>
          <w:b/>
          <w:sz w:val="22"/>
          <w:szCs w:val="22"/>
        </w:rPr>
      </w:pPr>
    </w:p>
    <w:p w:rsidR="008B2C1B" w:rsidRPr="00F75B27" w:rsidRDefault="008B2C1B" w:rsidP="008B2C1B">
      <w:pPr>
        <w:ind w:firstLine="426"/>
        <w:jc w:val="both"/>
        <w:rPr>
          <w:sz w:val="22"/>
          <w:szCs w:val="22"/>
        </w:rPr>
      </w:pPr>
      <w:r w:rsidRPr="00F75B27">
        <w:rPr>
          <w:b/>
          <w:sz w:val="22"/>
          <w:szCs w:val="22"/>
        </w:rPr>
        <w:t>Рекомендации по сопровождающей работе</w:t>
      </w:r>
      <w:r w:rsidRPr="00F75B27">
        <w:rPr>
          <w:sz w:val="22"/>
          <w:szCs w:val="22"/>
        </w:rPr>
        <w:t xml:space="preserve">: </w:t>
      </w:r>
    </w:p>
    <w:p w:rsidR="008B2C1B" w:rsidRPr="00F75B27" w:rsidRDefault="008B2C1B" w:rsidP="008B2C1B">
      <w:pPr>
        <w:jc w:val="both"/>
        <w:rPr>
          <w:sz w:val="22"/>
          <w:szCs w:val="22"/>
        </w:rPr>
      </w:pPr>
      <w:r w:rsidRPr="00F75B27">
        <w:rPr>
          <w:sz w:val="22"/>
          <w:szCs w:val="22"/>
        </w:rPr>
        <w:t>Учитель: ___________________________________________________________________________________</w:t>
      </w:r>
    </w:p>
    <w:p w:rsidR="008B2C1B" w:rsidRPr="00F75B27" w:rsidRDefault="008B2C1B" w:rsidP="008B2C1B">
      <w:pPr>
        <w:jc w:val="both"/>
        <w:rPr>
          <w:sz w:val="22"/>
          <w:szCs w:val="22"/>
        </w:rPr>
      </w:pPr>
      <w:r w:rsidRPr="00F75B27">
        <w:rPr>
          <w:sz w:val="22"/>
          <w:szCs w:val="22"/>
        </w:rPr>
        <w:t>Классный руководитель: ______________________________________________________________________</w:t>
      </w:r>
    </w:p>
    <w:p w:rsidR="008B2C1B" w:rsidRPr="001015D1" w:rsidRDefault="008B2C1B" w:rsidP="001015D1">
      <w:pPr>
        <w:jc w:val="both"/>
        <w:rPr>
          <w:sz w:val="22"/>
          <w:szCs w:val="22"/>
        </w:rPr>
      </w:pPr>
      <w:r w:rsidRPr="00F75B27">
        <w:rPr>
          <w:sz w:val="22"/>
          <w:szCs w:val="22"/>
        </w:rPr>
        <w:t>Психолог: __________________________________________________</w:t>
      </w:r>
      <w:bookmarkStart w:id="146" w:name="_Toc288394106"/>
      <w:bookmarkStart w:id="147" w:name="_Toc288410573"/>
      <w:bookmarkStart w:id="148" w:name="_Toc288410702"/>
      <w:bookmarkStart w:id="149" w:name="_Toc418108336"/>
      <w:r w:rsidR="001015D1">
        <w:rPr>
          <w:sz w:val="22"/>
          <w:szCs w:val="22"/>
        </w:rPr>
        <w:t>_______________________________</w:t>
      </w:r>
    </w:p>
    <w:p w:rsidR="008B2C1B" w:rsidRPr="00B93B0C" w:rsidRDefault="008B2C1B" w:rsidP="00D55392">
      <w:pPr>
        <w:jc w:val="center"/>
      </w:pPr>
    </w:p>
    <w:p w:rsidR="00653A76" w:rsidRPr="00B93B0C" w:rsidRDefault="008B2C1B" w:rsidP="00D55392">
      <w:pPr>
        <w:pStyle w:val="1"/>
        <w:jc w:val="center"/>
        <w:rPr>
          <w:sz w:val="24"/>
          <w:szCs w:val="24"/>
        </w:rPr>
      </w:pPr>
      <w:r>
        <w:rPr>
          <w:sz w:val="24"/>
          <w:szCs w:val="24"/>
        </w:rPr>
        <w:t xml:space="preserve">3. </w:t>
      </w:r>
      <w:r w:rsidR="00653A76" w:rsidRPr="00B93B0C">
        <w:rPr>
          <w:sz w:val="24"/>
          <w:szCs w:val="24"/>
        </w:rPr>
        <w:t>Организационный раздел</w:t>
      </w:r>
      <w:bookmarkEnd w:id="146"/>
      <w:bookmarkEnd w:id="147"/>
      <w:bookmarkEnd w:id="148"/>
      <w:bookmarkEnd w:id="149"/>
    </w:p>
    <w:p w:rsidR="00653A76" w:rsidRPr="00B93B0C" w:rsidRDefault="001D7B46" w:rsidP="00B33211">
      <w:pPr>
        <w:pStyle w:val="afe"/>
        <w:numPr>
          <w:ilvl w:val="1"/>
          <w:numId w:val="0"/>
        </w:numPr>
        <w:rPr>
          <w:sz w:val="24"/>
        </w:rPr>
      </w:pPr>
      <w:bookmarkStart w:id="150" w:name="_Toc418108337"/>
      <w:bookmarkStart w:id="151" w:name="_Toc288394107"/>
      <w:bookmarkStart w:id="152" w:name="_Toc288410574"/>
      <w:bookmarkStart w:id="153" w:name="_Toc288410703"/>
      <w:r w:rsidRPr="00B93B0C">
        <w:rPr>
          <w:sz w:val="24"/>
        </w:rPr>
        <w:t xml:space="preserve"> </w:t>
      </w:r>
      <w:r w:rsidR="008123D6">
        <w:rPr>
          <w:sz w:val="24"/>
        </w:rPr>
        <w:t xml:space="preserve">3.1. </w:t>
      </w:r>
      <w:r w:rsidRPr="00B93B0C">
        <w:rPr>
          <w:sz w:val="24"/>
        </w:rPr>
        <w:t>У</w:t>
      </w:r>
      <w:r w:rsidR="00653A76" w:rsidRPr="00B93B0C">
        <w:rPr>
          <w:sz w:val="24"/>
        </w:rPr>
        <w:t>чебный план</w:t>
      </w:r>
      <w:r w:rsidR="0026246A" w:rsidRPr="00B93B0C">
        <w:rPr>
          <w:sz w:val="24"/>
        </w:rPr>
        <w:t xml:space="preserve"> </w:t>
      </w:r>
      <w:r w:rsidR="00653A76" w:rsidRPr="00B93B0C">
        <w:rPr>
          <w:sz w:val="24"/>
        </w:rPr>
        <w:t>начального общего образования</w:t>
      </w:r>
      <w:bookmarkEnd w:id="150"/>
      <w:bookmarkEnd w:id="151"/>
      <w:bookmarkEnd w:id="152"/>
      <w:bookmarkEnd w:id="153"/>
      <w:r w:rsidR="008B2C1B">
        <w:rPr>
          <w:sz w:val="24"/>
        </w:rPr>
        <w:t xml:space="preserve"> (См. приложение 2)</w:t>
      </w:r>
    </w:p>
    <w:p w:rsidR="00907EEC" w:rsidRDefault="008123D6" w:rsidP="008123D6">
      <w:pPr>
        <w:pStyle w:val="21"/>
        <w:numPr>
          <w:ilvl w:val="0"/>
          <w:numId w:val="0"/>
        </w:numPr>
        <w:spacing w:line="240" w:lineRule="auto"/>
        <w:rPr>
          <w:b/>
          <w:sz w:val="24"/>
        </w:rPr>
      </w:pPr>
      <w:r>
        <w:rPr>
          <w:b/>
          <w:sz w:val="24"/>
        </w:rPr>
        <w:t xml:space="preserve">3.2. </w:t>
      </w:r>
      <w:r w:rsidR="009B4CBA" w:rsidRPr="00B93B0C">
        <w:rPr>
          <w:b/>
          <w:sz w:val="24"/>
        </w:rPr>
        <w:t>Календарный учебный график</w:t>
      </w:r>
      <w:r>
        <w:rPr>
          <w:b/>
          <w:sz w:val="24"/>
        </w:rPr>
        <w:t xml:space="preserve"> (См. приложение 3)</w:t>
      </w:r>
    </w:p>
    <w:p w:rsidR="008123D6" w:rsidRDefault="008123D6" w:rsidP="008123D6">
      <w:pPr>
        <w:pStyle w:val="21"/>
        <w:numPr>
          <w:ilvl w:val="0"/>
          <w:numId w:val="0"/>
        </w:numPr>
        <w:spacing w:line="240" w:lineRule="auto"/>
        <w:jc w:val="left"/>
        <w:rPr>
          <w:b/>
          <w:sz w:val="24"/>
        </w:rPr>
      </w:pPr>
    </w:p>
    <w:p w:rsidR="00037646" w:rsidRDefault="008123D6" w:rsidP="008123D6">
      <w:pPr>
        <w:pStyle w:val="21"/>
        <w:numPr>
          <w:ilvl w:val="0"/>
          <w:numId w:val="0"/>
        </w:numPr>
        <w:spacing w:line="240" w:lineRule="auto"/>
        <w:jc w:val="left"/>
        <w:rPr>
          <w:b/>
          <w:sz w:val="24"/>
        </w:rPr>
      </w:pPr>
      <w:r>
        <w:rPr>
          <w:b/>
          <w:sz w:val="24"/>
        </w:rPr>
        <w:t xml:space="preserve">3.3. План внеурочной деятельности (См. </w:t>
      </w:r>
      <w:bookmarkStart w:id="154" w:name="_Toc288394109"/>
      <w:bookmarkStart w:id="155" w:name="_Toc288410576"/>
      <w:bookmarkStart w:id="156" w:name="_Toc288410705"/>
      <w:bookmarkStart w:id="157" w:name="_Toc418108339"/>
      <w:r>
        <w:rPr>
          <w:b/>
          <w:sz w:val="24"/>
        </w:rPr>
        <w:t>приложение 4)</w:t>
      </w:r>
    </w:p>
    <w:p w:rsidR="008123D6" w:rsidRPr="008123D6" w:rsidRDefault="008123D6" w:rsidP="008123D6">
      <w:pPr>
        <w:pStyle w:val="21"/>
        <w:numPr>
          <w:ilvl w:val="0"/>
          <w:numId w:val="0"/>
        </w:numPr>
        <w:spacing w:line="240" w:lineRule="auto"/>
        <w:jc w:val="left"/>
        <w:rPr>
          <w:b/>
          <w:sz w:val="24"/>
        </w:rPr>
      </w:pPr>
    </w:p>
    <w:p w:rsidR="00653A76" w:rsidRPr="00B93B0C" w:rsidRDefault="00D00181" w:rsidP="008123D6">
      <w:pPr>
        <w:pStyle w:val="afe"/>
        <w:numPr>
          <w:ilvl w:val="1"/>
          <w:numId w:val="89"/>
        </w:numPr>
        <w:spacing w:line="240" w:lineRule="auto"/>
        <w:rPr>
          <w:sz w:val="24"/>
        </w:rPr>
      </w:pPr>
      <w:r w:rsidRPr="00B93B0C">
        <w:rPr>
          <w:sz w:val="24"/>
        </w:rPr>
        <w:t xml:space="preserve">Система </w:t>
      </w:r>
      <w:r w:rsidR="00653A76" w:rsidRPr="00B93B0C">
        <w:rPr>
          <w:sz w:val="24"/>
        </w:rPr>
        <w:t>условий реализации</w:t>
      </w:r>
      <w:r w:rsidR="001B3B9F">
        <w:rPr>
          <w:sz w:val="24"/>
        </w:rPr>
        <w:t xml:space="preserve"> </w:t>
      </w:r>
      <w:r w:rsidR="00653A76" w:rsidRPr="00B93B0C">
        <w:rPr>
          <w:sz w:val="24"/>
        </w:rPr>
        <w:t>основной образовательной программы</w:t>
      </w:r>
      <w:bookmarkEnd w:id="154"/>
      <w:bookmarkEnd w:id="155"/>
      <w:bookmarkEnd w:id="156"/>
      <w:bookmarkEnd w:id="157"/>
    </w:p>
    <w:p w:rsidR="00653A76" w:rsidRPr="00B93B0C" w:rsidRDefault="00653A76" w:rsidP="003D0C8A">
      <w:pPr>
        <w:pStyle w:val="a3"/>
        <w:spacing w:line="240" w:lineRule="auto"/>
        <w:ind w:firstLine="709"/>
        <w:rPr>
          <w:rFonts w:ascii="Times New Roman" w:hAnsi="Times New Roman"/>
          <w:color w:val="auto"/>
          <w:spacing w:val="-2"/>
          <w:sz w:val="24"/>
          <w:szCs w:val="24"/>
        </w:rPr>
      </w:pPr>
      <w:r w:rsidRPr="00B93B0C">
        <w:rPr>
          <w:rFonts w:ascii="Times New Roman" w:hAnsi="Times New Roman"/>
          <w:color w:val="auto"/>
          <w:spacing w:val="-2"/>
          <w:sz w:val="24"/>
          <w:szCs w:val="24"/>
        </w:rPr>
        <w:t>Интегративным результатом выполнения требований к ус</w:t>
      </w:r>
      <w:r w:rsidRPr="00B93B0C">
        <w:rPr>
          <w:rFonts w:ascii="Times New Roman" w:hAnsi="Times New Roman"/>
          <w:color w:val="auto"/>
          <w:spacing w:val="2"/>
          <w:sz w:val="24"/>
          <w:szCs w:val="24"/>
        </w:rPr>
        <w:t xml:space="preserve">ловиям реализации основной образовательной программы </w:t>
      </w:r>
      <w:r w:rsidR="005C5F90" w:rsidRPr="00B93B0C">
        <w:rPr>
          <w:rFonts w:ascii="Times New Roman" w:hAnsi="Times New Roman"/>
          <w:color w:val="auto"/>
          <w:sz w:val="24"/>
          <w:szCs w:val="24"/>
        </w:rPr>
        <w:t>организации, осуществляющей образовательную деятельность</w:t>
      </w:r>
      <w:r w:rsidR="00375003" w:rsidRPr="00B93B0C">
        <w:rPr>
          <w:rFonts w:ascii="Times New Roman" w:hAnsi="Times New Roman"/>
          <w:color w:val="auto"/>
          <w:sz w:val="24"/>
          <w:szCs w:val="24"/>
        </w:rPr>
        <w:t>,</w:t>
      </w:r>
      <w:r w:rsidRPr="00B93B0C">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B93B0C">
        <w:rPr>
          <w:rFonts w:ascii="Times New Roman" w:hAnsi="Times New Roman"/>
          <w:color w:val="auto"/>
          <w:spacing w:val="2"/>
          <w:sz w:val="24"/>
          <w:szCs w:val="24"/>
        </w:rPr>
        <w:t xml:space="preserve">адекватной задачам достижения личностного, социального, </w:t>
      </w:r>
      <w:r w:rsidRPr="00B93B0C">
        <w:rPr>
          <w:rFonts w:ascii="Times New Roman" w:hAnsi="Times New Roman"/>
          <w:color w:val="auto"/>
          <w:sz w:val="24"/>
          <w:szCs w:val="24"/>
        </w:rPr>
        <w:t>познавательного (интеллектуального), коммуникативного, эс</w:t>
      </w:r>
      <w:r w:rsidRPr="00B93B0C">
        <w:rPr>
          <w:rFonts w:ascii="Times New Roman" w:hAnsi="Times New Roman"/>
          <w:color w:val="auto"/>
          <w:spacing w:val="-2"/>
          <w:sz w:val="24"/>
          <w:szCs w:val="24"/>
        </w:rPr>
        <w:t>тетического, физического, трудового развития обучающихся.</w:t>
      </w:r>
    </w:p>
    <w:p w:rsidR="00653A76" w:rsidRPr="00B93B0C" w:rsidRDefault="00653A76" w:rsidP="003D0C8A">
      <w:pPr>
        <w:pStyle w:val="a3"/>
        <w:spacing w:line="240" w:lineRule="auto"/>
        <w:ind w:firstLine="709"/>
        <w:rPr>
          <w:rFonts w:ascii="Times New Roman" w:hAnsi="Times New Roman"/>
          <w:color w:val="auto"/>
          <w:sz w:val="24"/>
          <w:szCs w:val="24"/>
        </w:rPr>
      </w:pPr>
      <w:r w:rsidRPr="00B93B0C">
        <w:rPr>
          <w:rFonts w:ascii="Times New Roman" w:hAnsi="Times New Roman"/>
          <w:color w:val="auto"/>
          <w:sz w:val="24"/>
          <w:szCs w:val="24"/>
        </w:rPr>
        <w:t xml:space="preserve">Созданные в </w:t>
      </w:r>
      <w:r w:rsidR="00D93053" w:rsidRPr="00B93B0C">
        <w:rPr>
          <w:rFonts w:ascii="Times New Roman" w:hAnsi="Times New Roman"/>
          <w:color w:val="auto"/>
          <w:sz w:val="24"/>
          <w:szCs w:val="24"/>
        </w:rPr>
        <w:t xml:space="preserve">образовательной </w:t>
      </w:r>
      <w:proofErr w:type="spellStart"/>
      <w:r w:rsidR="00D93053" w:rsidRPr="00B93B0C">
        <w:rPr>
          <w:rFonts w:ascii="Times New Roman" w:hAnsi="Times New Roman"/>
          <w:color w:val="auto"/>
          <w:sz w:val="24"/>
          <w:szCs w:val="24"/>
        </w:rPr>
        <w:t>организции</w:t>
      </w:r>
      <w:proofErr w:type="spellEnd"/>
      <w:r w:rsidRPr="00B93B0C">
        <w:rPr>
          <w:rFonts w:ascii="Times New Roman" w:hAnsi="Times New Roman"/>
          <w:color w:val="auto"/>
          <w:sz w:val="24"/>
          <w:szCs w:val="24"/>
        </w:rPr>
        <w:t xml:space="preserve">, </w:t>
      </w:r>
      <w:r w:rsidR="00D93053" w:rsidRPr="00B93B0C">
        <w:rPr>
          <w:rFonts w:ascii="Times New Roman" w:hAnsi="Times New Roman"/>
          <w:color w:val="auto"/>
          <w:sz w:val="24"/>
          <w:szCs w:val="24"/>
        </w:rPr>
        <w:t xml:space="preserve">реализующей </w:t>
      </w:r>
      <w:r w:rsidRPr="00B93B0C">
        <w:rPr>
          <w:rFonts w:ascii="Times New Roman" w:hAnsi="Times New Roman"/>
          <w:color w:val="auto"/>
          <w:spacing w:val="-2"/>
          <w:sz w:val="24"/>
          <w:szCs w:val="24"/>
        </w:rPr>
        <w:t>основную образовательную программу начального общего об</w:t>
      </w:r>
      <w:r w:rsidRPr="00B93B0C">
        <w:rPr>
          <w:rFonts w:ascii="Times New Roman" w:hAnsi="Times New Roman"/>
          <w:color w:val="auto"/>
          <w:sz w:val="24"/>
          <w:szCs w:val="24"/>
        </w:rPr>
        <w:t>разования, условия должны:</w:t>
      </w:r>
    </w:p>
    <w:p w:rsidR="00653A76" w:rsidRPr="00B93B0C" w:rsidRDefault="00653A76" w:rsidP="003D0C8A">
      <w:pPr>
        <w:pStyle w:val="21"/>
        <w:spacing w:line="240" w:lineRule="auto"/>
        <w:ind w:firstLine="709"/>
        <w:rPr>
          <w:sz w:val="24"/>
        </w:rPr>
      </w:pPr>
      <w:r w:rsidRPr="00B93B0C">
        <w:rPr>
          <w:sz w:val="24"/>
        </w:rPr>
        <w:t xml:space="preserve">соответствовать требованиям </w:t>
      </w:r>
      <w:r w:rsidR="00C11324" w:rsidRPr="00B93B0C">
        <w:rPr>
          <w:sz w:val="24"/>
        </w:rPr>
        <w:t>ФГОС НОО</w:t>
      </w:r>
      <w:r w:rsidRPr="00B93B0C">
        <w:rPr>
          <w:sz w:val="24"/>
        </w:rPr>
        <w:t>;</w:t>
      </w:r>
    </w:p>
    <w:p w:rsidR="00653A76" w:rsidRPr="00B93B0C" w:rsidRDefault="00653A76" w:rsidP="003D0C8A">
      <w:pPr>
        <w:pStyle w:val="21"/>
        <w:spacing w:line="240" w:lineRule="auto"/>
        <w:ind w:firstLine="709"/>
        <w:rPr>
          <w:sz w:val="24"/>
        </w:rPr>
      </w:pPr>
      <w:r w:rsidRPr="00B93B0C">
        <w:rPr>
          <w:spacing w:val="2"/>
          <w:sz w:val="24"/>
        </w:rPr>
        <w:t xml:space="preserve">гарантировать сохранность и укрепление физического, </w:t>
      </w:r>
      <w:r w:rsidRPr="00B93B0C">
        <w:rPr>
          <w:sz w:val="24"/>
        </w:rPr>
        <w:t xml:space="preserve">психологического и социального здоровья обучающихся; </w:t>
      </w:r>
    </w:p>
    <w:p w:rsidR="00653A76" w:rsidRPr="00B93B0C" w:rsidRDefault="00653A76" w:rsidP="003D0C8A">
      <w:pPr>
        <w:pStyle w:val="21"/>
        <w:spacing w:line="240" w:lineRule="auto"/>
        <w:ind w:firstLine="709"/>
        <w:rPr>
          <w:sz w:val="24"/>
        </w:rPr>
      </w:pPr>
      <w:r w:rsidRPr="00B93B0C">
        <w:rPr>
          <w:spacing w:val="-2"/>
          <w:sz w:val="24"/>
        </w:rPr>
        <w:t>обеспечивать реализацию основной образовательной про­</w:t>
      </w:r>
      <w:r w:rsidRPr="00B93B0C">
        <w:rPr>
          <w:spacing w:val="-2"/>
          <w:sz w:val="24"/>
        </w:rPr>
        <w:br/>
      </w:r>
      <w:r w:rsidRPr="00B93B0C">
        <w:rPr>
          <w:sz w:val="24"/>
        </w:rPr>
        <w:t xml:space="preserve">граммы </w:t>
      </w:r>
      <w:r w:rsidR="005C5F90" w:rsidRPr="00B93B0C">
        <w:rPr>
          <w:sz w:val="24"/>
        </w:rPr>
        <w:t>организации, осуществляющей образовательную деятельность</w:t>
      </w:r>
      <w:r w:rsidRPr="00B93B0C">
        <w:rPr>
          <w:sz w:val="24"/>
        </w:rPr>
        <w:t xml:space="preserve"> и достижение планируемых результатов её освоения;</w:t>
      </w:r>
    </w:p>
    <w:p w:rsidR="00931CBC" w:rsidRPr="00B93B0C" w:rsidRDefault="00653A76" w:rsidP="003D0C8A">
      <w:pPr>
        <w:pStyle w:val="21"/>
        <w:spacing w:line="240" w:lineRule="auto"/>
        <w:ind w:firstLine="709"/>
        <w:rPr>
          <w:sz w:val="24"/>
        </w:rPr>
      </w:pPr>
      <w:r w:rsidRPr="00B93B0C">
        <w:rPr>
          <w:spacing w:val="-2"/>
          <w:sz w:val="24"/>
        </w:rPr>
        <w:t xml:space="preserve">учитывать особенности </w:t>
      </w:r>
      <w:r w:rsidR="005C5F90" w:rsidRPr="00B93B0C">
        <w:rPr>
          <w:spacing w:val="-2"/>
          <w:sz w:val="24"/>
        </w:rPr>
        <w:t>организации, осуществляющей образовательную деятельность</w:t>
      </w:r>
      <w:r w:rsidRPr="00B93B0C">
        <w:rPr>
          <w:spacing w:val="-2"/>
          <w:sz w:val="24"/>
        </w:rPr>
        <w:t xml:space="preserve">, </w:t>
      </w:r>
      <w:proofErr w:type="spellStart"/>
      <w:r w:rsidR="00375003" w:rsidRPr="00B93B0C">
        <w:rPr>
          <w:sz w:val="24"/>
        </w:rPr>
        <w:t>ее</w:t>
      </w:r>
      <w:r w:rsidRPr="00B93B0C">
        <w:rPr>
          <w:spacing w:val="2"/>
          <w:sz w:val="24"/>
        </w:rPr>
        <w:t>организационную</w:t>
      </w:r>
      <w:proofErr w:type="spellEnd"/>
      <w:r w:rsidRPr="00B93B0C">
        <w:rPr>
          <w:spacing w:val="2"/>
          <w:sz w:val="24"/>
        </w:rPr>
        <w:t xml:space="preserve"> структуру, запросы участников </w:t>
      </w:r>
      <w:r w:rsidR="00AD64C6" w:rsidRPr="00B93B0C">
        <w:rPr>
          <w:sz w:val="24"/>
        </w:rPr>
        <w:t>образовательных отношений</w:t>
      </w:r>
      <w:r w:rsidRPr="00B93B0C">
        <w:rPr>
          <w:sz w:val="24"/>
        </w:rPr>
        <w:t>;</w:t>
      </w:r>
    </w:p>
    <w:p w:rsidR="00931CBC" w:rsidRPr="00B93B0C" w:rsidRDefault="00653A76" w:rsidP="003D0C8A">
      <w:pPr>
        <w:pStyle w:val="21"/>
        <w:spacing w:line="240" w:lineRule="auto"/>
        <w:ind w:firstLine="709"/>
        <w:rPr>
          <w:sz w:val="24"/>
        </w:rPr>
      </w:pPr>
      <w:r w:rsidRPr="00B93B0C">
        <w:rPr>
          <w:spacing w:val="2"/>
          <w:sz w:val="24"/>
        </w:rPr>
        <w:t>представлять возможность взаимодействия с социаль</w:t>
      </w:r>
      <w:r w:rsidRPr="00B93B0C">
        <w:rPr>
          <w:sz w:val="24"/>
        </w:rPr>
        <w:t>ными партнёрами, использования ресурсов социума.</w:t>
      </w:r>
    </w:p>
    <w:p w:rsidR="00653A76" w:rsidRPr="00B93B0C" w:rsidRDefault="00653A76" w:rsidP="003D0C8A">
      <w:pPr>
        <w:pStyle w:val="21"/>
        <w:numPr>
          <w:ilvl w:val="0"/>
          <w:numId w:val="0"/>
        </w:numPr>
        <w:spacing w:line="240" w:lineRule="auto"/>
        <w:ind w:firstLine="709"/>
        <w:rPr>
          <w:sz w:val="24"/>
        </w:rPr>
      </w:pPr>
      <w:r w:rsidRPr="00B93B0C">
        <w:rPr>
          <w:spacing w:val="-2"/>
          <w:sz w:val="24"/>
        </w:rPr>
        <w:t xml:space="preserve">Раздел основной образовательной программы </w:t>
      </w:r>
      <w:r w:rsidR="005C5F90" w:rsidRPr="00B93B0C">
        <w:rPr>
          <w:spacing w:val="-2"/>
          <w:sz w:val="24"/>
        </w:rPr>
        <w:t>организации, осуществляющей образовательную деятельность</w:t>
      </w:r>
      <w:r w:rsidRPr="00B93B0C">
        <w:rPr>
          <w:spacing w:val="-2"/>
          <w:sz w:val="24"/>
        </w:rPr>
        <w:t>, характеризующий систему условий,</w:t>
      </w:r>
      <w:r w:rsidRPr="00B93B0C">
        <w:rPr>
          <w:sz w:val="24"/>
        </w:rPr>
        <w:t xml:space="preserve"> должен содержать:</w:t>
      </w:r>
    </w:p>
    <w:p w:rsidR="00653A76" w:rsidRPr="00B93B0C" w:rsidRDefault="00653A76" w:rsidP="003D0C8A">
      <w:pPr>
        <w:pStyle w:val="21"/>
        <w:spacing w:line="240" w:lineRule="auto"/>
        <w:ind w:firstLine="709"/>
        <w:rPr>
          <w:sz w:val="24"/>
        </w:rPr>
      </w:pPr>
      <w:r w:rsidRPr="00B93B0C">
        <w:rPr>
          <w:spacing w:val="2"/>
          <w:sz w:val="24"/>
        </w:rPr>
        <w:t xml:space="preserve">описание кадровых, </w:t>
      </w:r>
      <w:proofErr w:type="spellStart"/>
      <w:r w:rsidRPr="00B93B0C">
        <w:rPr>
          <w:spacing w:val="2"/>
          <w:sz w:val="24"/>
        </w:rPr>
        <w:t>психолого­педагогических</w:t>
      </w:r>
      <w:proofErr w:type="spellEnd"/>
      <w:r w:rsidRPr="00B93B0C">
        <w:rPr>
          <w:spacing w:val="2"/>
          <w:sz w:val="24"/>
        </w:rPr>
        <w:t>, финан</w:t>
      </w:r>
      <w:r w:rsidRPr="00B93B0C">
        <w:rPr>
          <w:sz w:val="24"/>
        </w:rPr>
        <w:t xml:space="preserve">совых, </w:t>
      </w:r>
      <w:proofErr w:type="spellStart"/>
      <w:r w:rsidRPr="00B93B0C">
        <w:rPr>
          <w:sz w:val="24"/>
        </w:rPr>
        <w:t>материально­технических</w:t>
      </w:r>
      <w:proofErr w:type="spellEnd"/>
      <w:r w:rsidRPr="00B93B0C">
        <w:rPr>
          <w:sz w:val="24"/>
        </w:rPr>
        <w:t xml:space="preserve">, </w:t>
      </w:r>
      <w:proofErr w:type="spellStart"/>
      <w:r w:rsidRPr="00B93B0C">
        <w:rPr>
          <w:sz w:val="24"/>
        </w:rPr>
        <w:t>информационно­методических</w:t>
      </w:r>
      <w:proofErr w:type="spellEnd"/>
      <w:r w:rsidRPr="00B93B0C">
        <w:rPr>
          <w:sz w:val="24"/>
        </w:rPr>
        <w:t xml:space="preserve"> условий и ресурсов;</w:t>
      </w:r>
    </w:p>
    <w:p w:rsidR="00653A76" w:rsidRPr="00B93B0C" w:rsidRDefault="00653A76" w:rsidP="003D0C8A">
      <w:pPr>
        <w:pStyle w:val="21"/>
        <w:spacing w:line="240" w:lineRule="auto"/>
        <w:ind w:firstLine="709"/>
        <w:rPr>
          <w:sz w:val="24"/>
        </w:rPr>
      </w:pPr>
      <w:r w:rsidRPr="00B93B0C">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B93B0C">
        <w:rPr>
          <w:sz w:val="24"/>
        </w:rPr>
        <w:t>организации, осуществляющей образовательную деятельность</w:t>
      </w:r>
      <w:r w:rsidRPr="00B93B0C">
        <w:rPr>
          <w:sz w:val="24"/>
        </w:rPr>
        <w:t>;</w:t>
      </w:r>
    </w:p>
    <w:p w:rsidR="00653A76" w:rsidRPr="00B93B0C" w:rsidRDefault="00653A76" w:rsidP="003D0C8A">
      <w:pPr>
        <w:pStyle w:val="21"/>
        <w:spacing w:line="240" w:lineRule="auto"/>
        <w:ind w:firstLine="709"/>
        <w:rPr>
          <w:sz w:val="24"/>
        </w:rPr>
      </w:pPr>
      <w:r w:rsidRPr="00B93B0C">
        <w:rPr>
          <w:spacing w:val="2"/>
          <w:sz w:val="24"/>
        </w:rPr>
        <w:t xml:space="preserve">механизмы достижения целевых ориентиров в системе </w:t>
      </w:r>
      <w:r w:rsidRPr="00B93B0C">
        <w:rPr>
          <w:sz w:val="24"/>
        </w:rPr>
        <w:t>условий;</w:t>
      </w:r>
    </w:p>
    <w:p w:rsidR="00653A76" w:rsidRPr="00B93B0C" w:rsidRDefault="00653A76" w:rsidP="003D0C8A">
      <w:pPr>
        <w:pStyle w:val="21"/>
        <w:spacing w:line="240" w:lineRule="auto"/>
        <w:ind w:firstLine="709"/>
        <w:rPr>
          <w:sz w:val="24"/>
        </w:rPr>
      </w:pPr>
      <w:r w:rsidRPr="00B93B0C">
        <w:rPr>
          <w:sz w:val="24"/>
        </w:rPr>
        <w:t>сетевой график (дорожную карту) по формированию необходимой системы условий;</w:t>
      </w:r>
    </w:p>
    <w:p w:rsidR="00653A76" w:rsidRPr="00B93B0C" w:rsidRDefault="00375003" w:rsidP="003D0C8A">
      <w:pPr>
        <w:pStyle w:val="21"/>
        <w:spacing w:line="240" w:lineRule="auto"/>
        <w:ind w:firstLine="709"/>
        <w:rPr>
          <w:sz w:val="24"/>
        </w:rPr>
      </w:pPr>
      <w:r w:rsidRPr="00B93B0C">
        <w:rPr>
          <w:sz w:val="24"/>
        </w:rPr>
        <w:t xml:space="preserve">контроль за состоянием </w:t>
      </w:r>
      <w:r w:rsidR="00653A76" w:rsidRPr="00B93B0C">
        <w:rPr>
          <w:sz w:val="24"/>
        </w:rPr>
        <w:t>систем</w:t>
      </w:r>
      <w:r w:rsidRPr="00B93B0C">
        <w:rPr>
          <w:sz w:val="24"/>
        </w:rPr>
        <w:t>ы</w:t>
      </w:r>
      <w:r w:rsidR="00653A76" w:rsidRPr="00B93B0C">
        <w:rPr>
          <w:sz w:val="24"/>
        </w:rPr>
        <w:t xml:space="preserve"> условий.</w:t>
      </w:r>
    </w:p>
    <w:p w:rsidR="00653A76" w:rsidRPr="00B93B0C" w:rsidRDefault="00653A76" w:rsidP="003D0C8A">
      <w:pPr>
        <w:pStyle w:val="a3"/>
        <w:spacing w:line="240" w:lineRule="auto"/>
        <w:ind w:firstLine="709"/>
        <w:rPr>
          <w:rFonts w:ascii="Times New Roman" w:hAnsi="Times New Roman"/>
          <w:color w:val="auto"/>
          <w:sz w:val="24"/>
          <w:szCs w:val="24"/>
        </w:rPr>
      </w:pPr>
      <w:r w:rsidRPr="00B93B0C">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B93B0C">
        <w:rPr>
          <w:rFonts w:ascii="Times New Roman" w:hAnsi="Times New Roman"/>
          <w:color w:val="auto"/>
          <w:sz w:val="24"/>
          <w:szCs w:val="24"/>
        </w:rPr>
        <w:t>организации, осуществляющей образовательную деятельность</w:t>
      </w:r>
      <w:r w:rsidR="00375003" w:rsidRPr="00B93B0C">
        <w:rPr>
          <w:rFonts w:ascii="Times New Roman" w:hAnsi="Times New Roman"/>
          <w:color w:val="auto"/>
          <w:sz w:val="24"/>
          <w:szCs w:val="24"/>
        </w:rPr>
        <w:t>,</w:t>
      </w:r>
      <w:r w:rsidRPr="00B93B0C">
        <w:rPr>
          <w:rFonts w:ascii="Times New Roman" w:hAnsi="Times New Roman"/>
          <w:color w:val="auto"/>
          <w:sz w:val="24"/>
          <w:szCs w:val="24"/>
        </w:rPr>
        <w:t xml:space="preserve"> должно базироваться на результатах проведённой в ходе разработки программы комплексной </w:t>
      </w:r>
      <w:proofErr w:type="spellStart"/>
      <w:r w:rsidRPr="00B93B0C">
        <w:rPr>
          <w:rFonts w:ascii="Times New Roman" w:hAnsi="Times New Roman"/>
          <w:color w:val="auto"/>
          <w:sz w:val="24"/>
          <w:szCs w:val="24"/>
        </w:rPr>
        <w:t>аналитико­обобщающей</w:t>
      </w:r>
      <w:proofErr w:type="spellEnd"/>
      <w:r w:rsidRPr="00B93B0C">
        <w:rPr>
          <w:rFonts w:ascii="Times New Roman" w:hAnsi="Times New Roman"/>
          <w:color w:val="auto"/>
          <w:sz w:val="24"/>
          <w:szCs w:val="24"/>
        </w:rPr>
        <w:t xml:space="preserve"> и прогностической работы, включающей:</w:t>
      </w:r>
    </w:p>
    <w:p w:rsidR="00653A76" w:rsidRPr="00B93B0C" w:rsidRDefault="00653A76" w:rsidP="003D0C8A">
      <w:pPr>
        <w:pStyle w:val="21"/>
        <w:spacing w:line="240" w:lineRule="auto"/>
        <w:ind w:firstLine="709"/>
        <w:rPr>
          <w:sz w:val="24"/>
        </w:rPr>
      </w:pPr>
      <w:r w:rsidRPr="00B93B0C">
        <w:rPr>
          <w:sz w:val="24"/>
        </w:rPr>
        <w:t xml:space="preserve">•анализ имеющихся в </w:t>
      </w:r>
      <w:r w:rsidR="00D93053" w:rsidRPr="00B93B0C">
        <w:rPr>
          <w:sz w:val="24"/>
        </w:rPr>
        <w:t xml:space="preserve">образовательной организации </w:t>
      </w:r>
      <w:r w:rsidRPr="00B93B0C">
        <w:rPr>
          <w:sz w:val="24"/>
        </w:rPr>
        <w:t>условий и ресурсов реализации основной образовательной программы начального общего образования;</w:t>
      </w:r>
    </w:p>
    <w:p w:rsidR="00653A76" w:rsidRPr="00B93B0C" w:rsidRDefault="00653A76" w:rsidP="003D0C8A">
      <w:pPr>
        <w:pStyle w:val="21"/>
        <w:spacing w:line="240" w:lineRule="auto"/>
        <w:ind w:firstLine="709"/>
        <w:rPr>
          <w:sz w:val="24"/>
        </w:rPr>
      </w:pPr>
      <w:r w:rsidRPr="00B93B0C">
        <w:rPr>
          <w:spacing w:val="-2"/>
          <w:sz w:val="24"/>
        </w:rPr>
        <w:t>установление степени их соответствия требованиям Стан</w:t>
      </w:r>
      <w:r w:rsidRPr="00B93B0C">
        <w:rPr>
          <w:spacing w:val="2"/>
          <w:sz w:val="24"/>
        </w:rPr>
        <w:t xml:space="preserve">дарта, а также целям и задачам основной образовательной программы </w:t>
      </w:r>
      <w:r w:rsidR="005C5F90" w:rsidRPr="00B93B0C">
        <w:rPr>
          <w:spacing w:val="2"/>
          <w:sz w:val="24"/>
        </w:rPr>
        <w:t>организации, осуществляющей образовательную деятельность</w:t>
      </w:r>
      <w:r w:rsidRPr="00B93B0C">
        <w:rPr>
          <w:spacing w:val="2"/>
          <w:sz w:val="24"/>
        </w:rPr>
        <w:t xml:space="preserve">, </w:t>
      </w:r>
      <w:proofErr w:type="spellStart"/>
      <w:r w:rsidRPr="00B93B0C">
        <w:rPr>
          <w:spacing w:val="2"/>
          <w:sz w:val="24"/>
        </w:rPr>
        <w:t>сформированным</w:t>
      </w:r>
      <w:r w:rsidRPr="00B93B0C">
        <w:rPr>
          <w:spacing w:val="-1"/>
          <w:sz w:val="24"/>
        </w:rPr>
        <w:t>с</w:t>
      </w:r>
      <w:proofErr w:type="spellEnd"/>
      <w:r w:rsidRPr="00B93B0C">
        <w:rPr>
          <w:spacing w:val="-1"/>
          <w:sz w:val="24"/>
        </w:rPr>
        <w:t xml:space="preserve"> учётом потребностей всех участников образовательного про</w:t>
      </w:r>
      <w:r w:rsidRPr="00B93B0C">
        <w:rPr>
          <w:sz w:val="24"/>
        </w:rPr>
        <w:t>цесса;</w:t>
      </w:r>
    </w:p>
    <w:p w:rsidR="00653A76" w:rsidRPr="00B93B0C" w:rsidRDefault="00653A76" w:rsidP="003D0C8A">
      <w:pPr>
        <w:pStyle w:val="21"/>
        <w:spacing w:line="240" w:lineRule="auto"/>
        <w:ind w:firstLine="709"/>
        <w:rPr>
          <w:sz w:val="24"/>
        </w:rPr>
      </w:pPr>
      <w:r w:rsidRPr="00B93B0C">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B93B0C">
        <w:rPr>
          <w:sz w:val="24"/>
        </w:rPr>
        <w:t>ФГОС НОО</w:t>
      </w:r>
      <w:r w:rsidRPr="00B93B0C">
        <w:rPr>
          <w:sz w:val="24"/>
        </w:rPr>
        <w:t>;</w:t>
      </w:r>
    </w:p>
    <w:p w:rsidR="00653A76" w:rsidRPr="00B93B0C" w:rsidRDefault="00653A76" w:rsidP="003D0C8A">
      <w:pPr>
        <w:pStyle w:val="21"/>
        <w:spacing w:line="240" w:lineRule="auto"/>
        <w:ind w:firstLine="709"/>
        <w:rPr>
          <w:sz w:val="24"/>
        </w:rPr>
      </w:pPr>
      <w:r w:rsidRPr="00B93B0C">
        <w:rPr>
          <w:spacing w:val="2"/>
          <w:sz w:val="24"/>
        </w:rPr>
        <w:t xml:space="preserve">разработку с привлечением всех участников </w:t>
      </w:r>
      <w:r w:rsidR="00AD64C6" w:rsidRPr="00B93B0C">
        <w:rPr>
          <w:sz w:val="24"/>
        </w:rPr>
        <w:t>образовательных отношений</w:t>
      </w:r>
      <w:r w:rsidRPr="00B93B0C">
        <w:rPr>
          <w:spacing w:val="2"/>
          <w:sz w:val="24"/>
        </w:rPr>
        <w:t xml:space="preserve"> и возможных партнёров механизмов до</w:t>
      </w:r>
      <w:r w:rsidRPr="00B93B0C">
        <w:rPr>
          <w:sz w:val="24"/>
        </w:rPr>
        <w:t>стижения целевых ориентиров в системе условий;</w:t>
      </w:r>
    </w:p>
    <w:p w:rsidR="00653A76" w:rsidRPr="00B93B0C" w:rsidRDefault="00653A76" w:rsidP="003D0C8A">
      <w:pPr>
        <w:pStyle w:val="21"/>
        <w:spacing w:line="240" w:lineRule="auto"/>
        <w:ind w:firstLine="709"/>
        <w:rPr>
          <w:sz w:val="24"/>
        </w:rPr>
      </w:pPr>
      <w:r w:rsidRPr="00B93B0C">
        <w:rPr>
          <w:sz w:val="24"/>
        </w:rPr>
        <w:lastRenderedPageBreak/>
        <w:t>разработку сетевого графика (дорожной карты) создания необходимой системы условий;</w:t>
      </w:r>
    </w:p>
    <w:p w:rsidR="00653A76" w:rsidRPr="00B93B0C" w:rsidRDefault="00653A76" w:rsidP="003D0C8A">
      <w:pPr>
        <w:pStyle w:val="21"/>
        <w:spacing w:line="240" w:lineRule="auto"/>
        <w:ind w:firstLine="709"/>
        <w:rPr>
          <w:sz w:val="24"/>
        </w:rPr>
      </w:pPr>
      <w:r w:rsidRPr="00B93B0C">
        <w:rPr>
          <w:sz w:val="24"/>
        </w:rPr>
        <w:t>разработку механизмов мониторинга, оценки и коррекции реализации промежуточных этапов разработанного графика (дорожной карты).</w:t>
      </w:r>
    </w:p>
    <w:p w:rsidR="00440A5A" w:rsidRPr="00B93B0C" w:rsidRDefault="00440A5A" w:rsidP="00440A5A">
      <w:pPr>
        <w:pStyle w:val="21"/>
        <w:numPr>
          <w:ilvl w:val="0"/>
          <w:numId w:val="0"/>
        </w:numPr>
        <w:spacing w:line="240" w:lineRule="auto"/>
        <w:ind w:left="709"/>
        <w:rPr>
          <w:sz w:val="24"/>
        </w:rPr>
      </w:pPr>
    </w:p>
    <w:p w:rsidR="00D52F3B" w:rsidRPr="00B93B0C" w:rsidRDefault="00D52F3B" w:rsidP="00DE1818">
      <w:pPr>
        <w:pStyle w:val="afe"/>
        <w:numPr>
          <w:ilvl w:val="2"/>
          <w:numId w:val="89"/>
        </w:numPr>
        <w:rPr>
          <w:sz w:val="24"/>
        </w:rPr>
      </w:pPr>
      <w:r w:rsidRPr="00B93B0C">
        <w:rPr>
          <w:sz w:val="24"/>
        </w:rPr>
        <w:t>Кадровые условия реализации основной образовательной программы</w:t>
      </w:r>
    </w:p>
    <w:p w:rsidR="00D52F3B" w:rsidRPr="00B93B0C" w:rsidRDefault="00D52F3B" w:rsidP="00D52F3B">
      <w:pPr>
        <w:pStyle w:val="affe"/>
        <w:ind w:left="375"/>
        <w:rPr>
          <w:rFonts w:ascii="Times New Roman" w:hAnsi="Times New Roman"/>
          <w:b/>
          <w:sz w:val="24"/>
          <w:szCs w:val="24"/>
        </w:rPr>
      </w:pPr>
      <w:bookmarkStart w:id="158" w:name="_Toc414553286"/>
      <w:r w:rsidRPr="00B93B0C">
        <w:rPr>
          <w:rFonts w:ascii="Times New Roman" w:hAnsi="Times New Roman"/>
          <w:b/>
          <w:sz w:val="24"/>
          <w:szCs w:val="24"/>
        </w:rPr>
        <w:t xml:space="preserve">Описание кадровых условий реализации основной образовательной программы начального общего образования </w:t>
      </w:r>
      <w:bookmarkEnd w:id="158"/>
    </w:p>
    <w:p w:rsidR="00D52F3B" w:rsidRPr="00B93B0C" w:rsidRDefault="00D52F3B" w:rsidP="00D52F3B">
      <w:r w:rsidRPr="00B93B0C">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D52F3B" w:rsidRPr="00B93B0C" w:rsidRDefault="00D52F3B" w:rsidP="00D52F3B">
      <w:r w:rsidRPr="00B93B0C">
        <w:t>Требования к кадровым условиям включают:</w:t>
      </w:r>
    </w:p>
    <w:p w:rsidR="00D52F3B" w:rsidRPr="00B93B0C" w:rsidRDefault="00D52F3B" w:rsidP="00D52F3B">
      <w:r w:rsidRPr="00B93B0C">
        <w:t>укомплектованность образовательной организации педагогическими, руководящими и иными работниками;</w:t>
      </w:r>
    </w:p>
    <w:p w:rsidR="00D52F3B" w:rsidRPr="00B93B0C" w:rsidRDefault="00D52F3B" w:rsidP="00D52F3B">
      <w:r w:rsidRPr="00B93B0C">
        <w:t>уровень квалификации педагогических и иных работников образовательной организации;</w:t>
      </w:r>
    </w:p>
    <w:p w:rsidR="00D52F3B" w:rsidRPr="00B93B0C" w:rsidRDefault="00D52F3B" w:rsidP="00D52F3B">
      <w:r w:rsidRPr="00B93B0C">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123D6" w:rsidRPr="008123D6" w:rsidRDefault="008123D6" w:rsidP="008123D6">
      <w:pPr>
        <w:jc w:val="both"/>
        <w:rPr>
          <w:rStyle w:val="afff2"/>
          <w:i w:val="0"/>
        </w:rPr>
      </w:pPr>
      <w:r w:rsidRPr="008123D6">
        <w:rPr>
          <w:rStyle w:val="afff2"/>
          <w:i w:val="0"/>
        </w:rPr>
        <w:t>Сведения о педагогических кадрах:</w:t>
      </w:r>
    </w:p>
    <w:p w:rsidR="008123D6" w:rsidRPr="008123D6" w:rsidRDefault="008123D6" w:rsidP="008123D6">
      <w:pPr>
        <w:jc w:val="both"/>
        <w:rPr>
          <w:rStyle w:val="afff2"/>
          <w:i w:val="0"/>
        </w:rPr>
      </w:pPr>
      <w:r w:rsidRPr="008123D6">
        <w:rPr>
          <w:rStyle w:val="afff2"/>
          <w:i w:val="0"/>
        </w:rPr>
        <w:t>-</w:t>
      </w:r>
      <w:r w:rsidRPr="008123D6">
        <w:rPr>
          <w:rStyle w:val="afff2"/>
          <w:i w:val="0"/>
        </w:rPr>
        <w:tab/>
        <w:t>всего учителей – 13</w:t>
      </w:r>
    </w:p>
    <w:p w:rsidR="008123D6" w:rsidRPr="008123D6" w:rsidRDefault="008123D6" w:rsidP="008123D6">
      <w:pPr>
        <w:jc w:val="both"/>
        <w:rPr>
          <w:rStyle w:val="afff2"/>
          <w:i w:val="0"/>
        </w:rPr>
      </w:pPr>
      <w:r w:rsidRPr="008123D6">
        <w:rPr>
          <w:rStyle w:val="afff2"/>
          <w:i w:val="0"/>
        </w:rPr>
        <w:t xml:space="preserve">Высшее образование имеют –11 человек, (из них педагогическое 9 чел.)  </w:t>
      </w:r>
    </w:p>
    <w:p w:rsidR="008123D6" w:rsidRPr="008123D6" w:rsidRDefault="008123D6" w:rsidP="008123D6">
      <w:pPr>
        <w:jc w:val="both"/>
        <w:rPr>
          <w:rStyle w:val="afff2"/>
          <w:i w:val="0"/>
        </w:rPr>
      </w:pPr>
      <w:r w:rsidRPr="008123D6">
        <w:rPr>
          <w:rStyle w:val="afff2"/>
          <w:i w:val="0"/>
        </w:rPr>
        <w:t>-</w:t>
      </w:r>
      <w:proofErr w:type="spellStart"/>
      <w:r w:rsidRPr="008123D6">
        <w:rPr>
          <w:rStyle w:val="afff2"/>
          <w:i w:val="0"/>
        </w:rPr>
        <w:t>среднеспециальное</w:t>
      </w:r>
      <w:proofErr w:type="spellEnd"/>
      <w:r w:rsidRPr="008123D6">
        <w:rPr>
          <w:rStyle w:val="afff2"/>
          <w:i w:val="0"/>
        </w:rPr>
        <w:t xml:space="preserve"> – 2 человека </w:t>
      </w:r>
      <w:proofErr w:type="gramStart"/>
      <w:r w:rsidRPr="008123D6">
        <w:rPr>
          <w:rStyle w:val="afff2"/>
          <w:i w:val="0"/>
        </w:rPr>
        <w:t xml:space="preserve">( </w:t>
      </w:r>
      <w:proofErr w:type="gramEnd"/>
      <w:r w:rsidRPr="008123D6">
        <w:rPr>
          <w:rStyle w:val="afff2"/>
          <w:i w:val="0"/>
        </w:rPr>
        <w:t>из них педагогическое 1 чел.)</w:t>
      </w:r>
    </w:p>
    <w:p w:rsidR="008123D6" w:rsidRPr="008123D6" w:rsidRDefault="008123D6" w:rsidP="008123D6">
      <w:pPr>
        <w:jc w:val="both"/>
        <w:rPr>
          <w:rStyle w:val="afff2"/>
          <w:i w:val="0"/>
        </w:rPr>
      </w:pPr>
      <w:r w:rsidRPr="008123D6">
        <w:rPr>
          <w:rStyle w:val="afff2"/>
          <w:i w:val="0"/>
        </w:rPr>
        <w:t>-обучаются в ТГПИ г. Таганрог-1 человек.</w:t>
      </w:r>
    </w:p>
    <w:p w:rsidR="008123D6" w:rsidRPr="008123D6" w:rsidRDefault="008123D6" w:rsidP="008123D6">
      <w:pPr>
        <w:jc w:val="both"/>
        <w:rPr>
          <w:rStyle w:val="afff2"/>
          <w:i w:val="0"/>
        </w:rPr>
      </w:pPr>
      <w:r w:rsidRPr="008123D6">
        <w:rPr>
          <w:rStyle w:val="afff2"/>
          <w:i w:val="0"/>
        </w:rPr>
        <w:t xml:space="preserve">Высшую квалификационную категорию по должности «учитель» имеют 3 человека –  Беликова В.Г. (учитель русского языка и литературы),  </w:t>
      </w:r>
      <w:proofErr w:type="spellStart"/>
      <w:r w:rsidRPr="008123D6">
        <w:rPr>
          <w:rStyle w:val="afff2"/>
          <w:i w:val="0"/>
        </w:rPr>
        <w:t>Валковская</w:t>
      </w:r>
      <w:proofErr w:type="spellEnd"/>
      <w:r w:rsidRPr="008123D6">
        <w:rPr>
          <w:rStyle w:val="afff2"/>
          <w:i w:val="0"/>
        </w:rPr>
        <w:t xml:space="preserve"> В.Н. (учитель математики),  </w:t>
      </w:r>
      <w:proofErr w:type="spellStart"/>
      <w:r w:rsidRPr="008123D6">
        <w:rPr>
          <w:rStyle w:val="afff2"/>
          <w:i w:val="0"/>
        </w:rPr>
        <w:t>Чернышова</w:t>
      </w:r>
      <w:proofErr w:type="spellEnd"/>
      <w:r w:rsidRPr="008123D6">
        <w:rPr>
          <w:rStyle w:val="afff2"/>
          <w:i w:val="0"/>
        </w:rPr>
        <w:t xml:space="preserve"> М.В. учитель начальных классов.                                                                                                               </w:t>
      </w:r>
    </w:p>
    <w:p w:rsidR="008123D6" w:rsidRPr="008123D6" w:rsidRDefault="008123D6" w:rsidP="008123D6">
      <w:pPr>
        <w:jc w:val="both"/>
        <w:rPr>
          <w:rStyle w:val="afff2"/>
          <w:i w:val="0"/>
        </w:rPr>
      </w:pPr>
      <w:r w:rsidRPr="008123D6">
        <w:rPr>
          <w:rStyle w:val="afff2"/>
          <w:i w:val="0"/>
        </w:rPr>
        <w:t>Имеет звание  «Почетный работник  общего  образования  РФ» учитель русского языка и литературы Беликова В.Г.</w:t>
      </w:r>
    </w:p>
    <w:p w:rsidR="008123D6" w:rsidRPr="008123D6" w:rsidRDefault="008123D6" w:rsidP="008123D6">
      <w:pPr>
        <w:jc w:val="both"/>
        <w:rPr>
          <w:rStyle w:val="afff2"/>
          <w:i w:val="0"/>
        </w:rPr>
      </w:pPr>
      <w:r w:rsidRPr="008123D6">
        <w:rPr>
          <w:rStyle w:val="afff2"/>
          <w:i w:val="0"/>
        </w:rPr>
        <w:t xml:space="preserve">Из общего количества </w:t>
      </w:r>
      <w:proofErr w:type="spellStart"/>
      <w:r w:rsidRPr="008123D6">
        <w:rPr>
          <w:rStyle w:val="afff2"/>
          <w:i w:val="0"/>
        </w:rPr>
        <w:t>педработников</w:t>
      </w:r>
      <w:proofErr w:type="spellEnd"/>
      <w:r w:rsidRPr="008123D6">
        <w:rPr>
          <w:rStyle w:val="afff2"/>
          <w:i w:val="0"/>
        </w:rPr>
        <w:t xml:space="preserve"> в школе 2  мужчина  (Семенченко А.Н. – директор школы, учитель физики и информатики,   Деев А. В. – учитель физкультуры и ОБЖ) и 11 женщин.</w:t>
      </w:r>
    </w:p>
    <w:p w:rsidR="008123D6" w:rsidRPr="008123D6" w:rsidRDefault="008123D6" w:rsidP="008123D6">
      <w:pPr>
        <w:jc w:val="both"/>
        <w:rPr>
          <w:rStyle w:val="afff2"/>
          <w:i w:val="0"/>
        </w:rPr>
      </w:pPr>
      <w:r w:rsidRPr="008123D6">
        <w:rPr>
          <w:rStyle w:val="afff2"/>
          <w:i w:val="0"/>
        </w:rPr>
        <w:t xml:space="preserve">Пенсионеров по возрасту – 3 человека  –    Беликова В.Г., </w:t>
      </w:r>
      <w:proofErr w:type="spellStart"/>
      <w:r w:rsidRPr="008123D6">
        <w:rPr>
          <w:rStyle w:val="afff2"/>
          <w:i w:val="0"/>
        </w:rPr>
        <w:t>Валковская</w:t>
      </w:r>
      <w:proofErr w:type="spellEnd"/>
      <w:r w:rsidRPr="008123D6">
        <w:rPr>
          <w:rStyle w:val="afff2"/>
          <w:i w:val="0"/>
        </w:rPr>
        <w:t xml:space="preserve"> В.Н., Свириденко Г.Ф.</w:t>
      </w:r>
    </w:p>
    <w:p w:rsidR="008123D6" w:rsidRPr="008123D6" w:rsidRDefault="008123D6" w:rsidP="008123D6">
      <w:pPr>
        <w:jc w:val="both"/>
        <w:rPr>
          <w:rStyle w:val="afff2"/>
          <w:i w:val="0"/>
        </w:rPr>
      </w:pPr>
      <w:r w:rsidRPr="008123D6">
        <w:rPr>
          <w:rStyle w:val="afff2"/>
          <w:i w:val="0"/>
        </w:rPr>
        <w:t>Пенсионеров по выслуге лет – нет.</w:t>
      </w:r>
    </w:p>
    <w:p w:rsidR="008123D6" w:rsidRPr="008123D6" w:rsidRDefault="008123D6" w:rsidP="008123D6">
      <w:pPr>
        <w:jc w:val="both"/>
        <w:rPr>
          <w:rStyle w:val="afff2"/>
          <w:i w:val="0"/>
        </w:rPr>
      </w:pPr>
      <w:r w:rsidRPr="008123D6">
        <w:rPr>
          <w:rStyle w:val="afff2"/>
          <w:i w:val="0"/>
        </w:rPr>
        <w:t>Стаж работы до   5 лет –  2 человека  –   Мокрая Ю.А., Серебрякова А.Н.</w:t>
      </w:r>
    </w:p>
    <w:p w:rsidR="008123D6" w:rsidRPr="008123D6" w:rsidRDefault="008123D6" w:rsidP="008123D6">
      <w:pPr>
        <w:jc w:val="both"/>
        <w:rPr>
          <w:rStyle w:val="afff2"/>
          <w:i w:val="0"/>
        </w:rPr>
      </w:pPr>
      <w:r w:rsidRPr="008123D6">
        <w:rPr>
          <w:rStyle w:val="afff2"/>
          <w:i w:val="0"/>
        </w:rPr>
        <w:t xml:space="preserve">                         До 10 лет – 3 человека – Кошелева А.Н., Деев А. В., </w:t>
      </w:r>
      <w:proofErr w:type="spellStart"/>
      <w:r w:rsidRPr="008123D6">
        <w:rPr>
          <w:rStyle w:val="afff2"/>
          <w:i w:val="0"/>
        </w:rPr>
        <w:t>Бузаненко</w:t>
      </w:r>
      <w:proofErr w:type="spellEnd"/>
      <w:r w:rsidRPr="008123D6">
        <w:rPr>
          <w:rStyle w:val="afff2"/>
          <w:i w:val="0"/>
        </w:rPr>
        <w:t xml:space="preserve"> О.И</w:t>
      </w:r>
    </w:p>
    <w:p w:rsidR="008123D6" w:rsidRPr="008123D6" w:rsidRDefault="008123D6" w:rsidP="008123D6">
      <w:pPr>
        <w:jc w:val="both"/>
        <w:rPr>
          <w:rStyle w:val="afff2"/>
          <w:i w:val="0"/>
        </w:rPr>
      </w:pPr>
      <w:r w:rsidRPr="008123D6">
        <w:rPr>
          <w:rStyle w:val="afff2"/>
          <w:i w:val="0"/>
        </w:rPr>
        <w:t xml:space="preserve">                        До 15 лет – 3 человека  – </w:t>
      </w:r>
      <w:proofErr w:type="spellStart"/>
      <w:r w:rsidRPr="008123D6">
        <w:rPr>
          <w:rStyle w:val="afff2"/>
          <w:i w:val="0"/>
        </w:rPr>
        <w:t>Древаль</w:t>
      </w:r>
      <w:proofErr w:type="spellEnd"/>
      <w:r w:rsidRPr="008123D6">
        <w:rPr>
          <w:rStyle w:val="afff2"/>
          <w:i w:val="0"/>
        </w:rPr>
        <w:t xml:space="preserve"> Ю.А., Жукова Т.А.</w:t>
      </w:r>
    </w:p>
    <w:p w:rsidR="008123D6" w:rsidRPr="008123D6" w:rsidRDefault="008123D6" w:rsidP="008123D6">
      <w:pPr>
        <w:jc w:val="both"/>
        <w:rPr>
          <w:rStyle w:val="afff2"/>
          <w:i w:val="0"/>
        </w:rPr>
      </w:pPr>
      <w:r w:rsidRPr="008123D6">
        <w:rPr>
          <w:rStyle w:val="afff2"/>
          <w:i w:val="0"/>
        </w:rPr>
        <w:t xml:space="preserve">                       До 30 лет – 3 человека  –  </w:t>
      </w:r>
      <w:proofErr w:type="spellStart"/>
      <w:r w:rsidRPr="008123D6">
        <w:rPr>
          <w:rStyle w:val="afff2"/>
          <w:i w:val="0"/>
        </w:rPr>
        <w:t>Чернышова</w:t>
      </w:r>
      <w:proofErr w:type="spellEnd"/>
      <w:r w:rsidRPr="008123D6">
        <w:rPr>
          <w:rStyle w:val="afff2"/>
          <w:i w:val="0"/>
        </w:rPr>
        <w:t xml:space="preserve"> М.В. Гончарова С.А., Семенченко А.И.,                              </w:t>
      </w:r>
    </w:p>
    <w:p w:rsidR="008123D6" w:rsidRPr="008123D6" w:rsidRDefault="008123D6" w:rsidP="008123D6">
      <w:pPr>
        <w:jc w:val="both"/>
        <w:rPr>
          <w:rStyle w:val="afff2"/>
          <w:i w:val="0"/>
        </w:rPr>
      </w:pPr>
      <w:r w:rsidRPr="008123D6">
        <w:rPr>
          <w:rStyle w:val="afff2"/>
          <w:i w:val="0"/>
        </w:rPr>
        <w:t xml:space="preserve">                       До 40 лет – 2 чел. –  Беликова В.Г., </w:t>
      </w:r>
      <w:proofErr w:type="spellStart"/>
      <w:r w:rsidRPr="008123D6">
        <w:rPr>
          <w:rStyle w:val="afff2"/>
          <w:i w:val="0"/>
        </w:rPr>
        <w:t>Валковская</w:t>
      </w:r>
      <w:proofErr w:type="spellEnd"/>
      <w:r w:rsidRPr="008123D6">
        <w:rPr>
          <w:rStyle w:val="afff2"/>
          <w:i w:val="0"/>
        </w:rPr>
        <w:t xml:space="preserve"> В.Н.,</w:t>
      </w:r>
    </w:p>
    <w:p w:rsidR="008123D6" w:rsidRPr="008123D6" w:rsidRDefault="008123D6" w:rsidP="008123D6">
      <w:pPr>
        <w:jc w:val="both"/>
        <w:rPr>
          <w:rStyle w:val="afff2"/>
          <w:i w:val="0"/>
        </w:rPr>
      </w:pPr>
      <w:r w:rsidRPr="008123D6">
        <w:rPr>
          <w:rStyle w:val="afff2"/>
          <w:i w:val="0"/>
        </w:rPr>
        <w:t xml:space="preserve">                       Свыше 40 лет – 1 чел.- Свириденко Г.Ф. </w:t>
      </w:r>
    </w:p>
    <w:p w:rsidR="008123D6" w:rsidRPr="008123D6" w:rsidRDefault="008123D6" w:rsidP="008123D6">
      <w:pPr>
        <w:jc w:val="both"/>
        <w:rPr>
          <w:rStyle w:val="afff2"/>
          <w:i w:val="0"/>
        </w:rPr>
      </w:pPr>
      <w:r w:rsidRPr="008123D6">
        <w:rPr>
          <w:rStyle w:val="afff2"/>
          <w:i w:val="0"/>
        </w:rPr>
        <w:t xml:space="preserve">          Средний возраст </w:t>
      </w:r>
      <w:proofErr w:type="spellStart"/>
      <w:r w:rsidRPr="008123D6">
        <w:rPr>
          <w:rStyle w:val="afff2"/>
          <w:i w:val="0"/>
        </w:rPr>
        <w:t>педколлектива</w:t>
      </w:r>
      <w:proofErr w:type="spellEnd"/>
      <w:r w:rsidRPr="008123D6">
        <w:rPr>
          <w:rStyle w:val="afff2"/>
          <w:i w:val="0"/>
        </w:rPr>
        <w:t xml:space="preserve"> -  39  лет.  Средний </w:t>
      </w:r>
      <w:proofErr w:type="spellStart"/>
      <w:r w:rsidRPr="008123D6">
        <w:rPr>
          <w:rStyle w:val="afff2"/>
          <w:i w:val="0"/>
        </w:rPr>
        <w:t>педстаж</w:t>
      </w:r>
      <w:proofErr w:type="spellEnd"/>
      <w:r w:rsidRPr="008123D6">
        <w:rPr>
          <w:rStyle w:val="afff2"/>
          <w:i w:val="0"/>
        </w:rPr>
        <w:t xml:space="preserve"> -  16,5 лет.</w:t>
      </w:r>
    </w:p>
    <w:p w:rsidR="008123D6" w:rsidRPr="008123D6" w:rsidRDefault="008123D6" w:rsidP="008123D6">
      <w:pPr>
        <w:jc w:val="both"/>
        <w:rPr>
          <w:rStyle w:val="afff2"/>
          <w:i w:val="0"/>
        </w:rPr>
      </w:pPr>
      <w:r w:rsidRPr="008123D6">
        <w:rPr>
          <w:rStyle w:val="afff2"/>
          <w:i w:val="0"/>
        </w:rPr>
        <w:t>Вакансии: нет</w:t>
      </w:r>
    </w:p>
    <w:p w:rsidR="008123D6" w:rsidRDefault="008123D6" w:rsidP="008123D6">
      <w:pPr>
        <w:jc w:val="both"/>
        <w:rPr>
          <w:rStyle w:val="afff2"/>
          <w:i w:val="0"/>
        </w:rPr>
      </w:pPr>
      <w:r w:rsidRPr="008123D6">
        <w:rPr>
          <w:rStyle w:val="afff2"/>
          <w:i w:val="0"/>
        </w:rPr>
        <w:t>Совместителей нет.</w:t>
      </w:r>
      <w:r>
        <w:rPr>
          <w:rStyle w:val="afff2"/>
          <w:i w:val="0"/>
        </w:rPr>
        <w:t xml:space="preserve"> </w:t>
      </w:r>
    </w:p>
    <w:p w:rsidR="00D52F3B" w:rsidRPr="00B93B0C" w:rsidRDefault="00D52F3B" w:rsidP="008123D6">
      <w:pPr>
        <w:jc w:val="both"/>
        <w:rPr>
          <w:rStyle w:val="afff2"/>
          <w:i w:val="0"/>
        </w:rPr>
      </w:pPr>
      <w:r w:rsidRPr="00B93B0C">
        <w:rPr>
          <w:rStyle w:val="afff2"/>
          <w:i w:val="0"/>
        </w:rPr>
        <w:t>Укомплектованность педагогическими кадрами и иным персоналом составляет 100 %.</w:t>
      </w:r>
    </w:p>
    <w:p w:rsidR="00D52F3B" w:rsidRPr="00B93B0C" w:rsidRDefault="00D52F3B" w:rsidP="00D52F3B">
      <w:pPr>
        <w:jc w:val="both"/>
        <w:rPr>
          <w:rStyle w:val="afff2"/>
          <w:i w:val="0"/>
        </w:rPr>
      </w:pPr>
    </w:p>
    <w:p w:rsidR="00D52F3B" w:rsidRPr="00B93B0C" w:rsidRDefault="00D52F3B" w:rsidP="00D52F3B"/>
    <w:p w:rsidR="00D52F3B" w:rsidRPr="00B93B0C" w:rsidRDefault="00D52F3B" w:rsidP="00D52F3B">
      <w:r w:rsidRPr="00B93B0C">
        <w:t>Сведения о руководителях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016"/>
        <w:gridCol w:w="2694"/>
        <w:gridCol w:w="2233"/>
      </w:tblGrid>
      <w:tr w:rsidR="009B313E" w:rsidRPr="009B313E" w:rsidTr="00643C0B">
        <w:tc>
          <w:tcPr>
            <w:tcW w:w="2628" w:type="dxa"/>
            <w:tcBorders>
              <w:top w:val="single" w:sz="4" w:space="0" w:color="auto"/>
              <w:left w:val="single" w:sz="4" w:space="0" w:color="auto"/>
              <w:bottom w:val="single" w:sz="4" w:space="0" w:color="auto"/>
              <w:right w:val="single" w:sz="4" w:space="0" w:color="auto"/>
            </w:tcBorders>
            <w:vAlign w:val="center"/>
          </w:tcPr>
          <w:p w:rsidR="009B313E" w:rsidRPr="009B313E" w:rsidRDefault="009B313E" w:rsidP="009B313E">
            <w:pPr>
              <w:ind w:firstLine="709"/>
              <w:jc w:val="both"/>
              <w:rPr>
                <w:rFonts w:cstheme="minorBidi"/>
                <w:lang w:eastAsia="en-US"/>
              </w:rPr>
            </w:pPr>
            <w:r w:rsidRPr="009B313E">
              <w:rPr>
                <w:rFonts w:eastAsiaTheme="minorHAnsi" w:cstheme="minorBidi"/>
                <w:lang w:eastAsia="en-US"/>
              </w:rPr>
              <w:t xml:space="preserve">                                                                                                                    </w:t>
            </w:r>
          </w:p>
        </w:tc>
        <w:tc>
          <w:tcPr>
            <w:tcW w:w="2016" w:type="dxa"/>
            <w:tcBorders>
              <w:top w:val="single" w:sz="4" w:space="0" w:color="auto"/>
              <w:left w:val="single" w:sz="4" w:space="0" w:color="auto"/>
              <w:bottom w:val="single" w:sz="4" w:space="0" w:color="auto"/>
              <w:right w:val="single" w:sz="4" w:space="0" w:color="auto"/>
            </w:tcBorders>
            <w:vAlign w:val="center"/>
            <w:hideMark/>
          </w:tcPr>
          <w:p w:rsidR="009B313E" w:rsidRPr="009B313E" w:rsidRDefault="009B313E" w:rsidP="009B313E">
            <w:pPr>
              <w:jc w:val="both"/>
              <w:rPr>
                <w:rFonts w:cstheme="minorBidi"/>
                <w:lang w:eastAsia="en-US"/>
              </w:rPr>
            </w:pPr>
            <w:r w:rsidRPr="009B313E">
              <w:rPr>
                <w:rFonts w:eastAsiaTheme="minorHAnsi" w:cstheme="minorBidi"/>
                <w:lang w:eastAsia="en-US"/>
              </w:rPr>
              <w:t xml:space="preserve">Ф.И.О. </w:t>
            </w:r>
          </w:p>
        </w:tc>
        <w:tc>
          <w:tcPr>
            <w:tcW w:w="2694" w:type="dxa"/>
            <w:tcBorders>
              <w:top w:val="single" w:sz="4" w:space="0" w:color="auto"/>
              <w:left w:val="single" w:sz="4" w:space="0" w:color="auto"/>
              <w:bottom w:val="single" w:sz="4" w:space="0" w:color="auto"/>
              <w:right w:val="single" w:sz="4" w:space="0" w:color="auto"/>
            </w:tcBorders>
            <w:vAlign w:val="center"/>
            <w:hideMark/>
          </w:tcPr>
          <w:p w:rsidR="009B313E" w:rsidRPr="009B313E" w:rsidRDefault="009B313E" w:rsidP="009B313E">
            <w:pPr>
              <w:jc w:val="both"/>
              <w:rPr>
                <w:rFonts w:cstheme="minorBidi"/>
                <w:lang w:eastAsia="en-US"/>
              </w:rPr>
            </w:pPr>
            <w:r w:rsidRPr="009B313E">
              <w:rPr>
                <w:rFonts w:eastAsiaTheme="minorHAnsi" w:cstheme="minorBidi"/>
                <w:lang w:eastAsia="en-US"/>
              </w:rPr>
              <w:t>Квалификационная категория по административной работе</w:t>
            </w:r>
          </w:p>
        </w:tc>
        <w:tc>
          <w:tcPr>
            <w:tcW w:w="2233" w:type="dxa"/>
            <w:tcBorders>
              <w:top w:val="single" w:sz="4" w:space="0" w:color="auto"/>
              <w:left w:val="single" w:sz="4" w:space="0" w:color="auto"/>
              <w:bottom w:val="single" w:sz="4" w:space="0" w:color="auto"/>
              <w:right w:val="single" w:sz="4" w:space="0" w:color="auto"/>
            </w:tcBorders>
            <w:vAlign w:val="center"/>
            <w:hideMark/>
          </w:tcPr>
          <w:p w:rsidR="009B313E" w:rsidRPr="009B313E" w:rsidRDefault="009B313E" w:rsidP="009B313E">
            <w:pPr>
              <w:jc w:val="both"/>
              <w:rPr>
                <w:rFonts w:cstheme="minorBidi"/>
                <w:lang w:eastAsia="en-US"/>
              </w:rPr>
            </w:pPr>
            <w:r w:rsidRPr="009B313E">
              <w:rPr>
                <w:rFonts w:cstheme="minorBidi"/>
                <w:lang w:eastAsia="en-US"/>
              </w:rPr>
              <w:t>планирование переаттестации</w:t>
            </w:r>
          </w:p>
        </w:tc>
      </w:tr>
      <w:tr w:rsidR="009B313E" w:rsidRPr="009B313E" w:rsidTr="00643C0B">
        <w:tc>
          <w:tcPr>
            <w:tcW w:w="2628" w:type="dxa"/>
            <w:tcBorders>
              <w:top w:val="single" w:sz="4" w:space="0" w:color="auto"/>
              <w:left w:val="single" w:sz="4" w:space="0" w:color="auto"/>
              <w:bottom w:val="single" w:sz="4" w:space="0" w:color="auto"/>
              <w:right w:val="single" w:sz="4" w:space="0" w:color="auto"/>
            </w:tcBorders>
            <w:vAlign w:val="center"/>
            <w:hideMark/>
          </w:tcPr>
          <w:p w:rsidR="009B313E" w:rsidRPr="009B313E" w:rsidRDefault="009B313E" w:rsidP="009B313E">
            <w:pPr>
              <w:jc w:val="both"/>
              <w:rPr>
                <w:rFonts w:cstheme="minorBidi"/>
                <w:lang w:eastAsia="en-US"/>
              </w:rPr>
            </w:pPr>
            <w:r w:rsidRPr="009B313E">
              <w:rPr>
                <w:rFonts w:eastAsiaTheme="minorHAnsi" w:cstheme="minorBidi"/>
                <w:lang w:eastAsia="en-US"/>
              </w:rPr>
              <w:t>Директор</w:t>
            </w:r>
          </w:p>
        </w:tc>
        <w:tc>
          <w:tcPr>
            <w:tcW w:w="2016" w:type="dxa"/>
            <w:tcBorders>
              <w:top w:val="single" w:sz="4" w:space="0" w:color="auto"/>
              <w:left w:val="single" w:sz="4" w:space="0" w:color="auto"/>
              <w:bottom w:val="single" w:sz="4" w:space="0" w:color="auto"/>
              <w:right w:val="single" w:sz="4" w:space="0" w:color="auto"/>
            </w:tcBorders>
            <w:hideMark/>
          </w:tcPr>
          <w:p w:rsidR="009B313E" w:rsidRPr="009B313E" w:rsidRDefault="00DE1818" w:rsidP="009B313E">
            <w:pPr>
              <w:jc w:val="both"/>
              <w:rPr>
                <w:rFonts w:cstheme="minorBidi"/>
                <w:lang w:eastAsia="en-US"/>
              </w:rPr>
            </w:pPr>
            <w:r>
              <w:rPr>
                <w:rFonts w:eastAsiaTheme="minorHAnsi" w:cstheme="minorBidi"/>
                <w:lang w:eastAsia="en-US"/>
              </w:rPr>
              <w:t xml:space="preserve">Семенченко Александр </w:t>
            </w:r>
            <w:r>
              <w:rPr>
                <w:rFonts w:eastAsiaTheme="minorHAnsi" w:cstheme="minorBidi"/>
                <w:lang w:eastAsia="en-US"/>
              </w:rPr>
              <w:lastRenderedPageBreak/>
              <w:t>Николаевич</w:t>
            </w:r>
          </w:p>
        </w:tc>
        <w:tc>
          <w:tcPr>
            <w:tcW w:w="2694" w:type="dxa"/>
            <w:tcBorders>
              <w:top w:val="single" w:sz="4" w:space="0" w:color="auto"/>
              <w:left w:val="single" w:sz="4" w:space="0" w:color="auto"/>
              <w:bottom w:val="single" w:sz="4" w:space="0" w:color="auto"/>
              <w:right w:val="single" w:sz="4" w:space="0" w:color="auto"/>
            </w:tcBorders>
            <w:hideMark/>
          </w:tcPr>
          <w:p w:rsidR="009B313E" w:rsidRPr="009B313E" w:rsidRDefault="009B313E" w:rsidP="009B313E">
            <w:pPr>
              <w:tabs>
                <w:tab w:val="left" w:pos="6720"/>
              </w:tabs>
              <w:snapToGrid w:val="0"/>
              <w:jc w:val="both"/>
              <w:rPr>
                <w:rFonts w:eastAsiaTheme="minorHAnsi" w:cstheme="minorBidi"/>
                <w:sz w:val="22"/>
                <w:szCs w:val="22"/>
                <w:lang w:eastAsia="en-US"/>
              </w:rPr>
            </w:pPr>
            <w:r w:rsidRPr="009B313E">
              <w:rPr>
                <w:rFonts w:eastAsiaTheme="minorHAnsi" w:cstheme="minorBidi"/>
                <w:sz w:val="22"/>
                <w:szCs w:val="22"/>
                <w:lang w:eastAsia="en-US"/>
              </w:rPr>
              <w:lastRenderedPageBreak/>
              <w:t xml:space="preserve">Соответствие по должности Руководитель </w:t>
            </w:r>
          </w:p>
          <w:p w:rsidR="009B313E" w:rsidRPr="009B313E" w:rsidRDefault="00DE1818" w:rsidP="00DE1818">
            <w:pPr>
              <w:tabs>
                <w:tab w:val="left" w:pos="6720"/>
              </w:tabs>
              <w:snapToGrid w:val="0"/>
              <w:jc w:val="both"/>
              <w:rPr>
                <w:rFonts w:cstheme="minorBidi"/>
                <w:color w:val="FF0000"/>
                <w:lang w:eastAsia="en-US"/>
              </w:rPr>
            </w:pPr>
            <w:r>
              <w:rPr>
                <w:rFonts w:eastAsiaTheme="minorHAnsi" w:cstheme="minorBidi"/>
                <w:sz w:val="22"/>
                <w:szCs w:val="22"/>
                <w:lang w:eastAsia="en-US"/>
              </w:rPr>
              <w:lastRenderedPageBreak/>
              <w:t>14.08.2012</w:t>
            </w:r>
          </w:p>
        </w:tc>
        <w:tc>
          <w:tcPr>
            <w:tcW w:w="2233" w:type="dxa"/>
            <w:tcBorders>
              <w:top w:val="single" w:sz="4" w:space="0" w:color="auto"/>
              <w:left w:val="single" w:sz="4" w:space="0" w:color="auto"/>
              <w:bottom w:val="single" w:sz="4" w:space="0" w:color="auto"/>
              <w:right w:val="single" w:sz="4" w:space="0" w:color="auto"/>
            </w:tcBorders>
            <w:hideMark/>
          </w:tcPr>
          <w:p w:rsidR="009B313E" w:rsidRPr="009B313E" w:rsidRDefault="00DE1818" w:rsidP="009B313E">
            <w:pPr>
              <w:jc w:val="both"/>
              <w:rPr>
                <w:rFonts w:cstheme="minorBidi"/>
                <w:color w:val="FF0000"/>
                <w:lang w:eastAsia="en-US"/>
              </w:rPr>
            </w:pPr>
            <w:r>
              <w:rPr>
                <w:rFonts w:cstheme="minorBidi"/>
                <w:lang w:eastAsia="en-US"/>
              </w:rPr>
              <w:lastRenderedPageBreak/>
              <w:t>Август 2017</w:t>
            </w:r>
            <w:r w:rsidR="009B313E" w:rsidRPr="009B313E">
              <w:rPr>
                <w:rFonts w:cstheme="minorBidi"/>
                <w:lang w:eastAsia="en-US"/>
              </w:rPr>
              <w:t xml:space="preserve"> года</w:t>
            </w:r>
          </w:p>
        </w:tc>
      </w:tr>
      <w:tr w:rsidR="009B313E" w:rsidRPr="009B313E" w:rsidTr="00643C0B">
        <w:tc>
          <w:tcPr>
            <w:tcW w:w="2628" w:type="dxa"/>
            <w:tcBorders>
              <w:top w:val="single" w:sz="4" w:space="0" w:color="auto"/>
              <w:left w:val="single" w:sz="4" w:space="0" w:color="auto"/>
              <w:bottom w:val="single" w:sz="4" w:space="0" w:color="auto"/>
              <w:right w:val="single" w:sz="4" w:space="0" w:color="auto"/>
            </w:tcBorders>
            <w:vAlign w:val="center"/>
            <w:hideMark/>
          </w:tcPr>
          <w:p w:rsidR="009B313E" w:rsidRPr="009B313E" w:rsidRDefault="009B313E" w:rsidP="009B313E">
            <w:pPr>
              <w:jc w:val="both"/>
              <w:rPr>
                <w:rFonts w:cstheme="minorBidi"/>
                <w:lang w:eastAsia="en-US"/>
              </w:rPr>
            </w:pPr>
            <w:r w:rsidRPr="009B313E">
              <w:rPr>
                <w:rFonts w:eastAsiaTheme="minorHAnsi" w:cstheme="minorBidi"/>
                <w:lang w:eastAsia="en-US"/>
              </w:rPr>
              <w:lastRenderedPageBreak/>
              <w:t>Заместитель директора по УВР</w:t>
            </w:r>
            <w:r w:rsidR="00DE1818">
              <w:rPr>
                <w:rFonts w:eastAsiaTheme="minorHAnsi" w:cstheme="minorBidi"/>
                <w:lang w:eastAsia="en-US"/>
              </w:rPr>
              <w:t xml:space="preserve"> (совмещение 0,5 ставки)</w:t>
            </w:r>
          </w:p>
        </w:tc>
        <w:tc>
          <w:tcPr>
            <w:tcW w:w="2016" w:type="dxa"/>
            <w:tcBorders>
              <w:top w:val="single" w:sz="4" w:space="0" w:color="auto"/>
              <w:left w:val="single" w:sz="4" w:space="0" w:color="auto"/>
              <w:bottom w:val="single" w:sz="4" w:space="0" w:color="auto"/>
              <w:right w:val="single" w:sz="4" w:space="0" w:color="auto"/>
            </w:tcBorders>
            <w:hideMark/>
          </w:tcPr>
          <w:p w:rsidR="009B313E" w:rsidRPr="009B313E" w:rsidRDefault="00DE1818" w:rsidP="009B313E">
            <w:pPr>
              <w:jc w:val="both"/>
              <w:rPr>
                <w:rFonts w:cstheme="minorBidi"/>
                <w:color w:val="FF0000"/>
                <w:lang w:eastAsia="en-US"/>
              </w:rPr>
            </w:pPr>
            <w:r>
              <w:rPr>
                <w:rFonts w:eastAsiaTheme="minorHAnsi" w:cstheme="minorBidi"/>
                <w:lang w:eastAsia="en-US"/>
              </w:rPr>
              <w:t>Кошелева Алла Николаевна</w:t>
            </w:r>
          </w:p>
        </w:tc>
        <w:tc>
          <w:tcPr>
            <w:tcW w:w="2694" w:type="dxa"/>
            <w:tcBorders>
              <w:top w:val="single" w:sz="4" w:space="0" w:color="auto"/>
              <w:left w:val="single" w:sz="4" w:space="0" w:color="auto"/>
              <w:bottom w:val="single" w:sz="4" w:space="0" w:color="auto"/>
              <w:right w:val="single" w:sz="4" w:space="0" w:color="auto"/>
            </w:tcBorders>
            <w:hideMark/>
          </w:tcPr>
          <w:p w:rsidR="009B313E" w:rsidRPr="009B313E" w:rsidRDefault="00DE1818" w:rsidP="00DE1818">
            <w:pPr>
              <w:tabs>
                <w:tab w:val="left" w:pos="6720"/>
              </w:tabs>
              <w:snapToGrid w:val="0"/>
              <w:jc w:val="both"/>
              <w:rPr>
                <w:rFonts w:cstheme="minorBidi"/>
                <w:lang w:eastAsia="en-US"/>
              </w:rPr>
            </w:pPr>
            <w:r>
              <w:rPr>
                <w:rFonts w:eastAsiaTheme="minorHAnsi" w:cstheme="minorBidi"/>
                <w:sz w:val="22"/>
                <w:szCs w:val="22"/>
                <w:lang w:eastAsia="en-US"/>
              </w:rPr>
              <w:t>-</w:t>
            </w:r>
          </w:p>
        </w:tc>
        <w:tc>
          <w:tcPr>
            <w:tcW w:w="2233" w:type="dxa"/>
            <w:tcBorders>
              <w:top w:val="single" w:sz="4" w:space="0" w:color="auto"/>
              <w:left w:val="single" w:sz="4" w:space="0" w:color="auto"/>
              <w:bottom w:val="single" w:sz="4" w:space="0" w:color="auto"/>
              <w:right w:val="single" w:sz="4" w:space="0" w:color="auto"/>
            </w:tcBorders>
            <w:hideMark/>
          </w:tcPr>
          <w:p w:rsidR="009B313E" w:rsidRPr="009B313E" w:rsidRDefault="00DE1818" w:rsidP="009B313E">
            <w:pPr>
              <w:jc w:val="both"/>
              <w:rPr>
                <w:rFonts w:cstheme="minorBidi"/>
                <w:lang w:eastAsia="en-US"/>
              </w:rPr>
            </w:pPr>
            <w:r>
              <w:rPr>
                <w:rFonts w:cstheme="minorBidi"/>
                <w:lang w:eastAsia="en-US"/>
              </w:rPr>
              <w:t>Декабрь 2015</w:t>
            </w:r>
            <w:r w:rsidR="009B313E" w:rsidRPr="009B313E">
              <w:rPr>
                <w:rFonts w:cstheme="minorBidi"/>
                <w:lang w:eastAsia="en-US"/>
              </w:rPr>
              <w:t xml:space="preserve"> года</w:t>
            </w:r>
          </w:p>
        </w:tc>
      </w:tr>
    </w:tbl>
    <w:p w:rsidR="00D52F3B" w:rsidRPr="00B93B0C" w:rsidRDefault="00D52F3B" w:rsidP="00D52F3B"/>
    <w:p w:rsidR="00D52F3B" w:rsidRPr="00B93B0C" w:rsidRDefault="00D52F3B" w:rsidP="00D52F3B">
      <w:r w:rsidRPr="00B93B0C">
        <w:t xml:space="preserve"> Сведения о повышении квалификации педагогических и руководящих кадров</w:t>
      </w:r>
      <w:r w:rsidR="00DE1818">
        <w:t xml:space="preserve"> (См. приложение 5)</w:t>
      </w:r>
    </w:p>
    <w:p w:rsidR="001D7B46" w:rsidRPr="00B93B0C" w:rsidRDefault="001D7B46" w:rsidP="00820442"/>
    <w:p w:rsidR="00D52F3B" w:rsidRPr="00B93B0C" w:rsidRDefault="00896B12" w:rsidP="00DE1818">
      <w:pPr>
        <w:jc w:val="both"/>
      </w:pPr>
      <w:r>
        <w:t xml:space="preserve">      </w:t>
      </w:r>
      <w:r w:rsidR="00D52F3B" w:rsidRPr="00B93B0C">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D52F3B" w:rsidRPr="00B93B0C" w:rsidRDefault="00D52F3B" w:rsidP="00DE1818">
      <w:pPr>
        <w:jc w:val="both"/>
      </w:pPr>
      <w:r w:rsidRPr="00B93B0C">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D52F3B" w:rsidRPr="00B93B0C" w:rsidRDefault="00D52F3B" w:rsidP="00DE1818">
      <w:pPr>
        <w:jc w:val="both"/>
      </w:pPr>
      <w:r w:rsidRPr="00B93B0C">
        <w:t>Аттестация педагогических работников в соответствии с Федеральным законом «Об образовании в Российской</w:t>
      </w:r>
      <w:r w:rsidRPr="00B93B0C">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D52F3B" w:rsidRPr="00B93B0C" w:rsidRDefault="00D52F3B" w:rsidP="00DE1818">
      <w:pPr>
        <w:jc w:val="both"/>
      </w:pPr>
      <w:r w:rsidRPr="00B93B0C">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D52F3B" w:rsidRPr="00B93B0C" w:rsidRDefault="00D52F3B" w:rsidP="00DE1818">
      <w:pPr>
        <w:jc w:val="both"/>
      </w:pPr>
      <w:r w:rsidRPr="00B93B0C">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D52F3B" w:rsidRPr="00B93B0C" w:rsidRDefault="00D52F3B" w:rsidP="00DE1818">
      <w:pPr>
        <w:jc w:val="both"/>
      </w:pPr>
      <w:r w:rsidRPr="00B93B0C">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D52F3B" w:rsidRPr="00B93B0C" w:rsidRDefault="00D52F3B" w:rsidP="00DE1818">
      <w:pPr>
        <w:jc w:val="both"/>
      </w:pPr>
      <w:r w:rsidRPr="00B93B0C">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D52F3B" w:rsidRPr="00B93B0C" w:rsidRDefault="00D52F3B" w:rsidP="00DE1818">
      <w:pPr>
        <w:jc w:val="both"/>
      </w:pPr>
      <w:r w:rsidRPr="00B93B0C">
        <w:t xml:space="preserve">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w:t>
      </w:r>
      <w:proofErr w:type="spellStart"/>
      <w:r w:rsidRPr="00B93B0C">
        <w:t>Минобрнауки</w:t>
      </w:r>
      <w:proofErr w:type="spellEnd"/>
      <w:r w:rsidRPr="00B93B0C">
        <w:t xml:space="preserve"> России от 7 апреля 2014 г. № 276 «О порядке </w:t>
      </w:r>
      <w:r w:rsidRPr="00B93B0C">
        <w:lastRenderedPageBreak/>
        <w:t>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B93B0C">
        <w:footnoteReference w:id="1"/>
      </w:r>
      <w:r w:rsidRPr="00B93B0C">
        <w:t xml:space="preserve">. </w:t>
      </w:r>
    </w:p>
    <w:p w:rsidR="00D52F3B" w:rsidRPr="00B93B0C" w:rsidRDefault="00D52F3B" w:rsidP="00DE1818">
      <w:pPr>
        <w:jc w:val="both"/>
      </w:pPr>
      <w:r w:rsidRPr="00B93B0C">
        <w:t>При этом могут быть использованы различные образовательные организации, имеющие соответствующую лицензию.</w:t>
      </w:r>
    </w:p>
    <w:p w:rsidR="00D52F3B" w:rsidRPr="00B93B0C" w:rsidRDefault="00D52F3B" w:rsidP="00DE1818">
      <w:pPr>
        <w:jc w:val="both"/>
      </w:pPr>
      <w:r w:rsidRPr="00B93B0C">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D52F3B" w:rsidRPr="00B93B0C" w:rsidRDefault="00D52F3B" w:rsidP="00DE1818">
      <w:pPr>
        <w:jc w:val="both"/>
      </w:pPr>
      <w:r w:rsidRPr="00B93B0C">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D52F3B" w:rsidRPr="00B93B0C" w:rsidRDefault="00D52F3B" w:rsidP="00DE1818">
      <w:pPr>
        <w:jc w:val="both"/>
      </w:pPr>
      <w:r w:rsidRPr="00B93B0C">
        <w:t xml:space="preserve">Примерные критерии оценки результативности деятельности педагогических работников. Результативность деятельности может оцениваться по схеме: </w:t>
      </w:r>
    </w:p>
    <w:p w:rsidR="00D52F3B" w:rsidRPr="00B93B0C" w:rsidRDefault="00D52F3B" w:rsidP="00DE1818">
      <w:pPr>
        <w:jc w:val="both"/>
      </w:pPr>
      <w:r w:rsidRPr="00B93B0C">
        <w:t xml:space="preserve">критерии оценки, содержание критерия, показатели/индикаторы. </w:t>
      </w:r>
    </w:p>
    <w:p w:rsidR="00D52F3B" w:rsidRPr="00B93B0C" w:rsidRDefault="00D52F3B" w:rsidP="00DE1818">
      <w:pPr>
        <w:jc w:val="both"/>
      </w:pPr>
      <w:r w:rsidRPr="00B93B0C">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B93B0C">
        <w:t>здоровьесберегающих</w:t>
      </w:r>
      <w:proofErr w:type="spellEnd"/>
      <w:r w:rsidRPr="00B93B0C">
        <w:t xml:space="preserve">;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D52F3B" w:rsidRPr="00B93B0C" w:rsidRDefault="00D52F3B" w:rsidP="00DE1818">
      <w:pPr>
        <w:jc w:val="both"/>
      </w:pPr>
      <w:r w:rsidRPr="00B93B0C">
        <w:t xml:space="preserve">Ожидаемый результат повышения квалификации – профессиональная готовность работников образования к реализации ФГОС </w:t>
      </w:r>
      <w:r w:rsidR="00913002" w:rsidRPr="00B93B0C">
        <w:t>Н</w:t>
      </w:r>
      <w:r w:rsidRPr="00B93B0C">
        <w:t>ОО:</w:t>
      </w:r>
    </w:p>
    <w:p w:rsidR="00D52F3B" w:rsidRPr="00B93B0C" w:rsidRDefault="00D52F3B" w:rsidP="00DE1818">
      <w:pPr>
        <w:jc w:val="both"/>
      </w:pPr>
      <w:r w:rsidRPr="00B93B0C">
        <w:t>обеспечение оптимального вхождения работников образования в систему ценностей современного образования;</w:t>
      </w:r>
    </w:p>
    <w:p w:rsidR="00D52F3B" w:rsidRPr="00B93B0C" w:rsidRDefault="00D52F3B" w:rsidP="00DE1818">
      <w:pPr>
        <w:jc w:val="both"/>
      </w:pPr>
      <w:r w:rsidRPr="00B93B0C">
        <w:t>освоение новой системы требований к структуре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D52F3B" w:rsidRPr="00B93B0C" w:rsidRDefault="00D52F3B" w:rsidP="00DE1818">
      <w:pPr>
        <w:jc w:val="both"/>
      </w:pPr>
      <w:r w:rsidRPr="00B93B0C">
        <w:t>овладение учебно-методическими и информационно-методическими ресурсами, необходимыми дл</w:t>
      </w:r>
      <w:r w:rsidR="005B7BFE" w:rsidRPr="00B93B0C">
        <w:t>я успешного решения задач ФГОС Н</w:t>
      </w:r>
      <w:r w:rsidRPr="00B93B0C">
        <w:t>ОО.</w:t>
      </w:r>
    </w:p>
    <w:p w:rsidR="00D52F3B" w:rsidRPr="00B93B0C" w:rsidRDefault="00D52F3B" w:rsidP="00DE1818">
      <w:pPr>
        <w:jc w:val="both"/>
      </w:pPr>
      <w:r w:rsidRPr="00B93B0C">
        <w:t xml:space="preserve">Одним из условий образовательной организации </w:t>
      </w:r>
      <w:r w:rsidR="005B7BFE" w:rsidRPr="00B93B0C">
        <w:t xml:space="preserve">реализации </w:t>
      </w:r>
      <w:r w:rsidRPr="00B93B0C">
        <w:t xml:space="preserve">ФГОС </w:t>
      </w:r>
      <w:r w:rsidR="005B7BFE" w:rsidRPr="00B93B0C">
        <w:t>Н</w:t>
      </w:r>
      <w:r w:rsidRPr="00B93B0C">
        <w:t xml:space="preserve">ОО является создание системы методической работы, обеспечивающей сопровождение деятельности педагогов на всех этапах реализации требований ФГОС </w:t>
      </w:r>
      <w:r w:rsidR="005B7BFE" w:rsidRPr="00B93B0C">
        <w:t>Н</w:t>
      </w:r>
      <w:r w:rsidRPr="00B93B0C">
        <w:t>ОО. При этом использованы мероприятия:</w:t>
      </w:r>
    </w:p>
    <w:p w:rsidR="00D52F3B" w:rsidRPr="00B93B0C" w:rsidRDefault="00D52F3B" w:rsidP="00DE1818">
      <w:pPr>
        <w:jc w:val="both"/>
      </w:pPr>
      <w:r w:rsidRPr="00B93B0C">
        <w:t xml:space="preserve">1. Семинары, посвященные содержанию и ключевым особенностям ФГОС </w:t>
      </w:r>
      <w:r w:rsidR="005B7BFE" w:rsidRPr="00B93B0C">
        <w:t>НОО.</w:t>
      </w:r>
    </w:p>
    <w:p w:rsidR="00D52F3B" w:rsidRPr="00B93B0C" w:rsidRDefault="00D52F3B" w:rsidP="00DE1818">
      <w:pPr>
        <w:jc w:val="both"/>
      </w:pPr>
      <w:r w:rsidRPr="00B93B0C">
        <w:t xml:space="preserve">2. Тренинги для педагогов с целью выявления и соотнесения собственной профессиональной позиции с целями и задачами ФГОС </w:t>
      </w:r>
      <w:r w:rsidR="005B7BFE" w:rsidRPr="00B93B0C">
        <w:t>Н</w:t>
      </w:r>
      <w:r w:rsidRPr="00B93B0C">
        <w:t>ОО.</w:t>
      </w:r>
    </w:p>
    <w:p w:rsidR="00D52F3B" w:rsidRPr="00B93B0C" w:rsidRDefault="00D52F3B" w:rsidP="00DE1818">
      <w:pPr>
        <w:jc w:val="both"/>
      </w:pPr>
      <w:r w:rsidRPr="00B93B0C">
        <w:lastRenderedPageBreak/>
        <w:t>3. Заседания методических объединений учителей, воспитате</w:t>
      </w:r>
      <w:r w:rsidR="005B7BFE" w:rsidRPr="00B93B0C">
        <w:t>лей по проблемам реализации ФГОС Н</w:t>
      </w:r>
      <w:r w:rsidRPr="00B93B0C">
        <w:t>ОО</w:t>
      </w:r>
      <w:r w:rsidR="005B7BFE" w:rsidRPr="00B93B0C">
        <w:t xml:space="preserve"> </w:t>
      </w:r>
      <w:proofErr w:type="spellStart"/>
      <w:r w:rsidR="005B7BFE" w:rsidRPr="00B93B0C">
        <w:t>ивведения</w:t>
      </w:r>
      <w:proofErr w:type="spellEnd"/>
      <w:r w:rsidR="005B7BFE" w:rsidRPr="00B93B0C">
        <w:t xml:space="preserve"> ФГОС ООО</w:t>
      </w:r>
      <w:r w:rsidRPr="00B93B0C">
        <w:t>.</w:t>
      </w:r>
    </w:p>
    <w:p w:rsidR="00D52F3B" w:rsidRPr="00B93B0C" w:rsidRDefault="00D52F3B" w:rsidP="00DE1818">
      <w:pPr>
        <w:jc w:val="both"/>
      </w:pPr>
      <w:r w:rsidRPr="00B93B0C">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w:t>
      </w:r>
      <w:r w:rsidR="005B7BFE" w:rsidRPr="00B93B0C">
        <w:t>х разделов, проблемам реализации ФГОС Н</w:t>
      </w:r>
      <w:r w:rsidRPr="00B93B0C">
        <w:t>ОО.</w:t>
      </w:r>
    </w:p>
    <w:p w:rsidR="00D52F3B" w:rsidRPr="00B93B0C" w:rsidRDefault="00D52F3B" w:rsidP="00DE1818">
      <w:pPr>
        <w:jc w:val="both"/>
      </w:pPr>
      <w:r w:rsidRPr="00B93B0C">
        <w:t>5. Участие педагогов в разработке разделов и компонентов основной образовательной программы образовательной организации.</w:t>
      </w:r>
    </w:p>
    <w:p w:rsidR="00D52F3B" w:rsidRPr="00B93B0C" w:rsidRDefault="00D52F3B" w:rsidP="00DE1818">
      <w:pPr>
        <w:jc w:val="both"/>
      </w:pPr>
      <w:r w:rsidRPr="00B93B0C">
        <w:t>6. Участие педагогов в разработке и апробации оценки эффективности работы в условиях внедрения ФГОС ООО и новой системы оплаты труда.</w:t>
      </w:r>
    </w:p>
    <w:p w:rsidR="00D52F3B" w:rsidRPr="00B93B0C" w:rsidRDefault="00D52F3B" w:rsidP="00DE1818">
      <w:pPr>
        <w:jc w:val="both"/>
      </w:pPr>
      <w:r w:rsidRPr="00B93B0C">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реализации ФГОС </w:t>
      </w:r>
      <w:r w:rsidR="005B7BFE" w:rsidRPr="00B93B0C">
        <w:t>Н</w:t>
      </w:r>
      <w:r w:rsidRPr="00B93B0C">
        <w:t xml:space="preserve">ОО. </w:t>
      </w:r>
    </w:p>
    <w:p w:rsidR="00954634" w:rsidRPr="00B93B0C" w:rsidRDefault="00D52F3B" w:rsidP="00DE1818">
      <w:pPr>
        <w:jc w:val="both"/>
      </w:pPr>
      <w:r w:rsidRPr="00B93B0C">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w:t>
      </w:r>
      <w:r w:rsidR="00C14D8F" w:rsidRPr="00B93B0C">
        <w:t xml:space="preserve">екомендации, резолюции и т. д. </w:t>
      </w:r>
    </w:p>
    <w:p w:rsidR="00C14D8F" w:rsidRPr="00B93B0C" w:rsidRDefault="00C14D8F" w:rsidP="00C14D8F"/>
    <w:p w:rsidR="00653A76" w:rsidRPr="00B93B0C" w:rsidRDefault="00653A76" w:rsidP="00DE1818">
      <w:pPr>
        <w:pStyle w:val="afe"/>
        <w:numPr>
          <w:ilvl w:val="2"/>
          <w:numId w:val="89"/>
        </w:numPr>
        <w:spacing w:line="240" w:lineRule="auto"/>
        <w:rPr>
          <w:sz w:val="24"/>
        </w:rPr>
      </w:pPr>
      <w:bookmarkStart w:id="159" w:name="_Toc288394111"/>
      <w:bookmarkStart w:id="160" w:name="_Toc288410578"/>
      <w:bookmarkStart w:id="161" w:name="_Toc288410707"/>
      <w:bookmarkStart w:id="162" w:name="_Toc418108341"/>
      <w:proofErr w:type="spellStart"/>
      <w:r w:rsidRPr="00B93B0C">
        <w:rPr>
          <w:sz w:val="24"/>
        </w:rPr>
        <w:t>Психолого­педагогические</w:t>
      </w:r>
      <w:proofErr w:type="spellEnd"/>
      <w:r w:rsidRPr="00B93B0C">
        <w:rPr>
          <w:sz w:val="24"/>
        </w:rPr>
        <w:t xml:space="preserve"> условия реализации основной образовательной программы</w:t>
      </w:r>
      <w:bookmarkEnd w:id="159"/>
      <w:bookmarkEnd w:id="160"/>
      <w:bookmarkEnd w:id="161"/>
      <w:bookmarkEnd w:id="162"/>
    </w:p>
    <w:p w:rsidR="00653A76" w:rsidRPr="00B93B0C" w:rsidRDefault="00653A76" w:rsidP="00C14D8F">
      <w:pPr>
        <w:pStyle w:val="a3"/>
        <w:spacing w:line="240" w:lineRule="auto"/>
        <w:ind w:firstLine="851"/>
        <w:rPr>
          <w:rFonts w:ascii="Times New Roman" w:hAnsi="Times New Roman"/>
          <w:color w:val="auto"/>
          <w:sz w:val="24"/>
          <w:szCs w:val="24"/>
        </w:rPr>
      </w:pPr>
      <w:r w:rsidRPr="00B93B0C">
        <w:rPr>
          <w:rFonts w:ascii="Times New Roman" w:hAnsi="Times New Roman"/>
          <w:color w:val="auto"/>
          <w:sz w:val="24"/>
          <w:szCs w:val="24"/>
        </w:rPr>
        <w:t xml:space="preserve">Непременным условием реализации требований </w:t>
      </w:r>
      <w:r w:rsidR="00C11324" w:rsidRPr="00B93B0C">
        <w:rPr>
          <w:rFonts w:ascii="Times New Roman" w:hAnsi="Times New Roman"/>
          <w:color w:val="auto"/>
          <w:sz w:val="24"/>
          <w:szCs w:val="24"/>
        </w:rPr>
        <w:t>ФГОС НОО</w:t>
      </w:r>
      <w:r w:rsidRPr="00B93B0C">
        <w:rPr>
          <w:rFonts w:ascii="Times New Roman" w:hAnsi="Times New Roman"/>
          <w:color w:val="auto"/>
          <w:sz w:val="24"/>
          <w:szCs w:val="24"/>
        </w:rPr>
        <w:t xml:space="preserve"> является создание в </w:t>
      </w:r>
      <w:proofErr w:type="spellStart"/>
      <w:r w:rsidRPr="00B93B0C">
        <w:rPr>
          <w:rFonts w:ascii="Times New Roman" w:hAnsi="Times New Roman"/>
          <w:color w:val="auto"/>
          <w:sz w:val="24"/>
          <w:szCs w:val="24"/>
        </w:rPr>
        <w:t>образовательно</w:t>
      </w:r>
      <w:r w:rsidR="00D93053" w:rsidRPr="00B93B0C">
        <w:rPr>
          <w:rFonts w:ascii="Times New Roman" w:hAnsi="Times New Roman"/>
          <w:color w:val="auto"/>
          <w:sz w:val="24"/>
          <w:szCs w:val="24"/>
        </w:rPr>
        <w:t>йорганизации</w:t>
      </w:r>
      <w:proofErr w:type="spellEnd"/>
      <w:r w:rsidR="00D93053" w:rsidRPr="00B93B0C">
        <w:rPr>
          <w:rFonts w:ascii="Times New Roman" w:hAnsi="Times New Roman"/>
          <w:color w:val="auto"/>
          <w:sz w:val="24"/>
          <w:szCs w:val="24"/>
        </w:rPr>
        <w:t xml:space="preserve"> </w:t>
      </w:r>
      <w:proofErr w:type="spellStart"/>
      <w:r w:rsidRPr="00B93B0C">
        <w:rPr>
          <w:rFonts w:ascii="Times New Roman" w:hAnsi="Times New Roman"/>
          <w:color w:val="auto"/>
          <w:sz w:val="24"/>
          <w:szCs w:val="24"/>
        </w:rPr>
        <w:t>психолого­педагогических</w:t>
      </w:r>
      <w:proofErr w:type="spellEnd"/>
      <w:r w:rsidRPr="00B93B0C">
        <w:rPr>
          <w:rFonts w:ascii="Times New Roman" w:hAnsi="Times New Roman"/>
          <w:color w:val="auto"/>
          <w:sz w:val="24"/>
          <w:szCs w:val="24"/>
        </w:rPr>
        <w:t xml:space="preserve"> условий, обеспечивающих:</w:t>
      </w:r>
    </w:p>
    <w:p w:rsidR="00653A76" w:rsidRPr="00B93B0C" w:rsidRDefault="00653A76" w:rsidP="00C14D8F">
      <w:pPr>
        <w:pStyle w:val="21"/>
        <w:spacing w:line="240" w:lineRule="auto"/>
        <w:ind w:firstLine="851"/>
        <w:rPr>
          <w:sz w:val="24"/>
        </w:rPr>
      </w:pPr>
      <w:r w:rsidRPr="00B93B0C">
        <w:rPr>
          <w:sz w:val="24"/>
        </w:rPr>
        <w:t>преемственность содержания и форм организации образовательно</w:t>
      </w:r>
      <w:r w:rsidR="005F572A" w:rsidRPr="00B93B0C">
        <w:rPr>
          <w:sz w:val="24"/>
        </w:rPr>
        <w:t>й деятельности</w:t>
      </w:r>
      <w:r w:rsidRPr="00B93B0C">
        <w:rPr>
          <w:sz w:val="24"/>
        </w:rPr>
        <w:t xml:space="preserve"> по отношению к дошкольному образованию с учётом специфики возрастного психофизического развития обучающихся;</w:t>
      </w:r>
    </w:p>
    <w:p w:rsidR="00653A76" w:rsidRPr="00B93B0C" w:rsidRDefault="00653A76" w:rsidP="00C14D8F">
      <w:pPr>
        <w:pStyle w:val="21"/>
        <w:spacing w:line="240" w:lineRule="auto"/>
        <w:ind w:firstLine="851"/>
        <w:rPr>
          <w:b/>
          <w:bCs/>
          <w:sz w:val="24"/>
        </w:rPr>
      </w:pPr>
      <w:r w:rsidRPr="00B93B0C">
        <w:rPr>
          <w:spacing w:val="-2"/>
          <w:sz w:val="24"/>
        </w:rPr>
        <w:t xml:space="preserve">формирование и развитие </w:t>
      </w:r>
      <w:proofErr w:type="spellStart"/>
      <w:r w:rsidRPr="00B93B0C">
        <w:rPr>
          <w:spacing w:val="-2"/>
          <w:sz w:val="24"/>
        </w:rPr>
        <w:t>психолого­педагогической</w:t>
      </w:r>
      <w:proofErr w:type="spellEnd"/>
      <w:r w:rsidRPr="00B93B0C">
        <w:rPr>
          <w:spacing w:val="-2"/>
          <w:sz w:val="24"/>
        </w:rPr>
        <w:t xml:space="preserve"> ком</w:t>
      </w:r>
      <w:r w:rsidRPr="00B93B0C">
        <w:rPr>
          <w:sz w:val="24"/>
        </w:rPr>
        <w:t xml:space="preserve">петентности участников </w:t>
      </w:r>
      <w:r w:rsidR="00AD64C6" w:rsidRPr="00B93B0C">
        <w:rPr>
          <w:sz w:val="24"/>
        </w:rPr>
        <w:t>образовательных отношений</w:t>
      </w:r>
      <w:r w:rsidRPr="00B93B0C">
        <w:rPr>
          <w:sz w:val="24"/>
        </w:rPr>
        <w:t>;</w:t>
      </w:r>
      <w:r w:rsidRPr="00B93B0C">
        <w:rPr>
          <w:b/>
          <w:bCs/>
          <w:sz w:val="24"/>
        </w:rPr>
        <w:t> </w:t>
      </w:r>
    </w:p>
    <w:p w:rsidR="00653A76" w:rsidRPr="00B93B0C" w:rsidRDefault="00653A76" w:rsidP="00C14D8F">
      <w:pPr>
        <w:pStyle w:val="21"/>
        <w:spacing w:line="240" w:lineRule="auto"/>
        <w:ind w:firstLine="851"/>
        <w:rPr>
          <w:sz w:val="24"/>
        </w:rPr>
      </w:pPr>
      <w:r w:rsidRPr="00B93B0C">
        <w:rPr>
          <w:spacing w:val="2"/>
          <w:sz w:val="24"/>
        </w:rPr>
        <w:t>вариативность направлений и форм, а также диверси</w:t>
      </w:r>
      <w:r w:rsidRPr="00B93B0C">
        <w:rPr>
          <w:sz w:val="24"/>
        </w:rPr>
        <w:t xml:space="preserve">фикацию уровней </w:t>
      </w:r>
      <w:proofErr w:type="spellStart"/>
      <w:r w:rsidRPr="00B93B0C">
        <w:rPr>
          <w:sz w:val="24"/>
        </w:rPr>
        <w:t>психолого­педагогического</w:t>
      </w:r>
      <w:proofErr w:type="spellEnd"/>
      <w:r w:rsidRPr="00B93B0C">
        <w:rPr>
          <w:sz w:val="24"/>
        </w:rPr>
        <w:t xml:space="preserve"> сопровождения участников </w:t>
      </w:r>
      <w:r w:rsidR="00AD64C6" w:rsidRPr="00B93B0C">
        <w:rPr>
          <w:sz w:val="24"/>
        </w:rPr>
        <w:t>образовательных отношений</w:t>
      </w:r>
      <w:r w:rsidRPr="00B93B0C">
        <w:rPr>
          <w:sz w:val="24"/>
        </w:rPr>
        <w:t>;</w:t>
      </w:r>
    </w:p>
    <w:p w:rsidR="00653A76" w:rsidRPr="00B93B0C" w:rsidRDefault="00653A76" w:rsidP="00C14D8F">
      <w:pPr>
        <w:pStyle w:val="21"/>
        <w:spacing w:line="240" w:lineRule="auto"/>
        <w:ind w:firstLine="851"/>
        <w:rPr>
          <w:sz w:val="24"/>
        </w:rPr>
      </w:pPr>
      <w:r w:rsidRPr="00B93B0C">
        <w:rPr>
          <w:sz w:val="24"/>
        </w:rPr>
        <w:t>дифференциацию и индивидуализацию обучения.</w:t>
      </w:r>
    </w:p>
    <w:p w:rsidR="00653A76" w:rsidRPr="00B93B0C" w:rsidRDefault="00653A76" w:rsidP="00C14D8F">
      <w:pPr>
        <w:pStyle w:val="a3"/>
        <w:spacing w:line="240" w:lineRule="auto"/>
        <w:ind w:firstLine="851"/>
        <w:rPr>
          <w:rFonts w:ascii="Times New Roman" w:hAnsi="Times New Roman"/>
          <w:b/>
          <w:bCs/>
          <w:color w:val="auto"/>
          <w:sz w:val="24"/>
          <w:szCs w:val="24"/>
        </w:rPr>
      </w:pPr>
      <w:proofErr w:type="spellStart"/>
      <w:r w:rsidRPr="00B93B0C">
        <w:rPr>
          <w:rFonts w:ascii="Times New Roman" w:hAnsi="Times New Roman"/>
          <w:b/>
          <w:bCs/>
          <w:color w:val="auto"/>
          <w:spacing w:val="2"/>
          <w:sz w:val="24"/>
          <w:szCs w:val="24"/>
        </w:rPr>
        <w:t>Психолого­педагогическое</w:t>
      </w:r>
      <w:proofErr w:type="spellEnd"/>
      <w:r w:rsidRPr="00B93B0C">
        <w:rPr>
          <w:rFonts w:ascii="Times New Roman" w:hAnsi="Times New Roman"/>
          <w:b/>
          <w:bCs/>
          <w:color w:val="auto"/>
          <w:spacing w:val="2"/>
          <w:sz w:val="24"/>
          <w:szCs w:val="24"/>
        </w:rPr>
        <w:t xml:space="preserve"> сопровождение участников </w:t>
      </w:r>
      <w:r w:rsidR="00AD64C6" w:rsidRPr="00B93B0C">
        <w:rPr>
          <w:rFonts w:ascii="Times New Roman" w:hAnsi="Times New Roman"/>
          <w:b/>
          <w:color w:val="auto"/>
          <w:sz w:val="24"/>
          <w:szCs w:val="24"/>
        </w:rPr>
        <w:t xml:space="preserve">образовательных </w:t>
      </w:r>
      <w:proofErr w:type="spellStart"/>
      <w:r w:rsidR="00AD64C6" w:rsidRPr="00B93B0C">
        <w:rPr>
          <w:rFonts w:ascii="Times New Roman" w:hAnsi="Times New Roman"/>
          <w:b/>
          <w:color w:val="auto"/>
          <w:sz w:val="24"/>
          <w:szCs w:val="24"/>
        </w:rPr>
        <w:t>отношений</w:t>
      </w:r>
      <w:r w:rsidR="00B630CB" w:rsidRPr="00B93B0C">
        <w:rPr>
          <w:rFonts w:ascii="Times New Roman" w:hAnsi="Times New Roman"/>
          <w:b/>
          <w:bCs/>
          <w:color w:val="auto"/>
          <w:sz w:val="24"/>
          <w:szCs w:val="24"/>
        </w:rPr>
        <w:t>на</w:t>
      </w:r>
      <w:proofErr w:type="spellEnd"/>
      <w:r w:rsidR="00B630CB" w:rsidRPr="00B93B0C">
        <w:rPr>
          <w:rFonts w:ascii="Times New Roman" w:hAnsi="Times New Roman"/>
          <w:b/>
          <w:bCs/>
          <w:color w:val="auto"/>
          <w:sz w:val="24"/>
          <w:szCs w:val="24"/>
        </w:rPr>
        <w:t xml:space="preserve"> уровн</w:t>
      </w:r>
      <w:r w:rsidR="00C14D8F" w:rsidRPr="00B93B0C">
        <w:rPr>
          <w:rFonts w:ascii="Times New Roman" w:hAnsi="Times New Roman"/>
          <w:b/>
          <w:bCs/>
          <w:color w:val="auto"/>
          <w:sz w:val="24"/>
          <w:szCs w:val="24"/>
        </w:rPr>
        <w:t xml:space="preserve">я </w:t>
      </w:r>
      <w:r w:rsidR="002D2C77" w:rsidRPr="00B93B0C">
        <w:rPr>
          <w:rFonts w:ascii="Times New Roman" w:hAnsi="Times New Roman"/>
          <w:b/>
          <w:bCs/>
          <w:color w:val="auto"/>
          <w:sz w:val="24"/>
          <w:szCs w:val="24"/>
        </w:rPr>
        <w:t xml:space="preserve">начального </w:t>
      </w:r>
      <w:r w:rsidRPr="00B93B0C">
        <w:rPr>
          <w:rFonts w:ascii="Times New Roman" w:hAnsi="Times New Roman"/>
          <w:b/>
          <w:bCs/>
          <w:color w:val="auto"/>
          <w:sz w:val="24"/>
          <w:szCs w:val="24"/>
        </w:rPr>
        <w:t>общего образования</w:t>
      </w:r>
    </w:p>
    <w:p w:rsidR="00653A76" w:rsidRPr="00B93B0C" w:rsidRDefault="00653A76" w:rsidP="00C14D8F">
      <w:pPr>
        <w:pStyle w:val="a3"/>
        <w:spacing w:line="240" w:lineRule="auto"/>
        <w:ind w:firstLine="851"/>
        <w:rPr>
          <w:rFonts w:ascii="Times New Roman" w:hAnsi="Times New Roman"/>
          <w:color w:val="auto"/>
          <w:sz w:val="24"/>
          <w:szCs w:val="24"/>
        </w:rPr>
      </w:pPr>
      <w:r w:rsidRPr="00B93B0C">
        <w:rPr>
          <w:rFonts w:ascii="Times New Roman" w:hAnsi="Times New Roman"/>
          <w:color w:val="auto"/>
          <w:spacing w:val="2"/>
          <w:sz w:val="24"/>
          <w:szCs w:val="24"/>
        </w:rPr>
        <w:t xml:space="preserve">Можно выделить следующие уровни </w:t>
      </w:r>
      <w:proofErr w:type="spellStart"/>
      <w:r w:rsidRPr="00B93B0C">
        <w:rPr>
          <w:rFonts w:ascii="Times New Roman" w:hAnsi="Times New Roman"/>
          <w:color w:val="auto"/>
          <w:spacing w:val="2"/>
          <w:sz w:val="24"/>
          <w:szCs w:val="24"/>
        </w:rPr>
        <w:t>психолого­педагоги</w:t>
      </w:r>
      <w:r w:rsidRPr="00B93B0C">
        <w:rPr>
          <w:rFonts w:ascii="Times New Roman" w:hAnsi="Times New Roman"/>
          <w:color w:val="auto"/>
          <w:sz w:val="24"/>
          <w:szCs w:val="24"/>
        </w:rPr>
        <w:t>ческого</w:t>
      </w:r>
      <w:proofErr w:type="spellEnd"/>
      <w:r w:rsidRPr="00B93B0C">
        <w:rPr>
          <w:rFonts w:ascii="Times New Roman" w:hAnsi="Times New Roman"/>
          <w:color w:val="auto"/>
          <w:sz w:val="24"/>
          <w:szCs w:val="24"/>
        </w:rPr>
        <w:t xml:space="preserve"> сопровождения: индивидуальное, групповое, на уровне класса, на уровне </w:t>
      </w:r>
      <w:r w:rsidR="002D2C77" w:rsidRPr="00B93B0C">
        <w:rPr>
          <w:rFonts w:ascii="Times New Roman" w:hAnsi="Times New Roman"/>
          <w:color w:val="auto"/>
          <w:sz w:val="24"/>
          <w:szCs w:val="24"/>
        </w:rPr>
        <w:t xml:space="preserve"> образовательной </w:t>
      </w:r>
      <w:r w:rsidR="005C5F90" w:rsidRPr="00B93B0C">
        <w:rPr>
          <w:rFonts w:ascii="Times New Roman" w:hAnsi="Times New Roman"/>
          <w:color w:val="auto"/>
          <w:sz w:val="24"/>
          <w:szCs w:val="24"/>
        </w:rPr>
        <w:t>организации</w:t>
      </w:r>
      <w:r w:rsidRPr="00B93B0C">
        <w:rPr>
          <w:rFonts w:ascii="Times New Roman" w:hAnsi="Times New Roman"/>
          <w:color w:val="auto"/>
          <w:sz w:val="24"/>
          <w:szCs w:val="24"/>
        </w:rPr>
        <w:t>.</w:t>
      </w:r>
    </w:p>
    <w:p w:rsidR="00653A76" w:rsidRPr="00B93B0C" w:rsidRDefault="00653A76" w:rsidP="00C14D8F">
      <w:pPr>
        <w:pStyle w:val="a3"/>
        <w:spacing w:line="240" w:lineRule="auto"/>
        <w:ind w:firstLine="851"/>
        <w:rPr>
          <w:rFonts w:ascii="Times New Roman" w:hAnsi="Times New Roman"/>
          <w:color w:val="auto"/>
          <w:sz w:val="24"/>
          <w:szCs w:val="24"/>
        </w:rPr>
      </w:pPr>
      <w:r w:rsidRPr="00B93B0C">
        <w:rPr>
          <w:rFonts w:ascii="Times New Roman" w:hAnsi="Times New Roman"/>
          <w:color w:val="auto"/>
          <w:sz w:val="24"/>
          <w:szCs w:val="24"/>
        </w:rPr>
        <w:t xml:space="preserve">Основными формами </w:t>
      </w:r>
      <w:proofErr w:type="spellStart"/>
      <w:r w:rsidRPr="00B93B0C">
        <w:rPr>
          <w:rFonts w:ascii="Times New Roman" w:hAnsi="Times New Roman"/>
          <w:color w:val="auto"/>
          <w:sz w:val="24"/>
          <w:szCs w:val="24"/>
        </w:rPr>
        <w:t>психолого­педагогического</w:t>
      </w:r>
      <w:proofErr w:type="spellEnd"/>
      <w:r w:rsidRPr="00B93B0C">
        <w:rPr>
          <w:rFonts w:ascii="Times New Roman" w:hAnsi="Times New Roman"/>
          <w:color w:val="auto"/>
          <w:sz w:val="24"/>
          <w:szCs w:val="24"/>
        </w:rPr>
        <w:t xml:space="preserve"> сопровождения являются: </w:t>
      </w:r>
    </w:p>
    <w:p w:rsidR="00653A76" w:rsidRPr="00B93B0C" w:rsidRDefault="00653A76" w:rsidP="00C14D8F">
      <w:pPr>
        <w:pStyle w:val="21"/>
        <w:spacing w:line="240" w:lineRule="auto"/>
        <w:ind w:firstLine="851"/>
        <w:rPr>
          <w:sz w:val="24"/>
        </w:rPr>
      </w:pPr>
      <w:r w:rsidRPr="00B93B0C">
        <w:rPr>
          <w:spacing w:val="2"/>
          <w:sz w:val="24"/>
        </w:rPr>
        <w:t xml:space="preserve">диагностика, направленная на выявление особенностей </w:t>
      </w:r>
      <w:r w:rsidRPr="00B93B0C">
        <w:rPr>
          <w:sz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653A76" w:rsidRPr="00B93B0C" w:rsidRDefault="00653A76" w:rsidP="00C14D8F">
      <w:pPr>
        <w:pStyle w:val="21"/>
        <w:spacing w:line="240" w:lineRule="auto"/>
        <w:ind w:firstLine="851"/>
        <w:rPr>
          <w:sz w:val="24"/>
        </w:rPr>
      </w:pPr>
      <w:r w:rsidRPr="00B93B0C">
        <w:rPr>
          <w:spacing w:val="2"/>
          <w:sz w:val="24"/>
        </w:rPr>
        <w:t>консультирование педагогов и родителей, которое осу</w:t>
      </w:r>
      <w:r w:rsidRPr="00B93B0C">
        <w:rPr>
          <w:spacing w:val="-2"/>
          <w:sz w:val="24"/>
        </w:rPr>
        <w:t>ществляется учителем и психологом с учётом результатов диа</w:t>
      </w:r>
      <w:r w:rsidRPr="00B93B0C">
        <w:rPr>
          <w:sz w:val="24"/>
        </w:rPr>
        <w:t xml:space="preserve">гностики, а также администрацией </w:t>
      </w:r>
      <w:r w:rsidR="002D2C77" w:rsidRPr="00B93B0C">
        <w:rPr>
          <w:sz w:val="24"/>
        </w:rPr>
        <w:t xml:space="preserve"> образовательной </w:t>
      </w:r>
      <w:r w:rsidR="005C5F90" w:rsidRPr="00B93B0C">
        <w:rPr>
          <w:sz w:val="24"/>
        </w:rPr>
        <w:t>организации</w:t>
      </w:r>
      <w:r w:rsidRPr="00B93B0C">
        <w:rPr>
          <w:sz w:val="24"/>
        </w:rPr>
        <w:t>;</w:t>
      </w:r>
    </w:p>
    <w:p w:rsidR="00653A76" w:rsidRPr="00B93B0C" w:rsidRDefault="00653A76" w:rsidP="00C14D8F">
      <w:pPr>
        <w:pStyle w:val="21"/>
        <w:spacing w:line="240" w:lineRule="auto"/>
        <w:ind w:firstLine="851"/>
        <w:rPr>
          <w:sz w:val="24"/>
        </w:rPr>
      </w:pPr>
      <w:r w:rsidRPr="00B93B0C">
        <w:rPr>
          <w:sz w:val="24"/>
        </w:rPr>
        <w:t>профилактика, экспертиза, развивающая работа, просве</w:t>
      </w:r>
      <w:r w:rsidRPr="00B93B0C">
        <w:rPr>
          <w:spacing w:val="-2"/>
          <w:sz w:val="24"/>
        </w:rPr>
        <w:t>щение, коррекционная работа, осуществляемая в течение все</w:t>
      </w:r>
      <w:r w:rsidRPr="00B93B0C">
        <w:rPr>
          <w:sz w:val="24"/>
        </w:rPr>
        <w:t>го учебного времени.</w:t>
      </w:r>
    </w:p>
    <w:p w:rsidR="00653A76" w:rsidRPr="00B93B0C" w:rsidRDefault="00653A76" w:rsidP="00C14D8F">
      <w:pPr>
        <w:pStyle w:val="a3"/>
        <w:spacing w:line="240" w:lineRule="auto"/>
        <w:ind w:firstLine="851"/>
        <w:rPr>
          <w:rFonts w:ascii="Times New Roman" w:hAnsi="Times New Roman"/>
          <w:color w:val="auto"/>
          <w:sz w:val="24"/>
          <w:szCs w:val="24"/>
        </w:rPr>
      </w:pPr>
      <w:r w:rsidRPr="00B93B0C">
        <w:rPr>
          <w:rFonts w:ascii="Times New Roman" w:hAnsi="Times New Roman"/>
          <w:color w:val="auto"/>
          <w:sz w:val="24"/>
          <w:szCs w:val="24"/>
        </w:rPr>
        <w:t xml:space="preserve">К основным направлениям </w:t>
      </w:r>
      <w:proofErr w:type="spellStart"/>
      <w:r w:rsidRPr="00B93B0C">
        <w:rPr>
          <w:rFonts w:ascii="Times New Roman" w:hAnsi="Times New Roman"/>
          <w:color w:val="auto"/>
          <w:sz w:val="24"/>
          <w:szCs w:val="24"/>
        </w:rPr>
        <w:t>психолого­педагогического</w:t>
      </w:r>
      <w:proofErr w:type="spellEnd"/>
      <w:r w:rsidRPr="00B93B0C">
        <w:rPr>
          <w:rFonts w:ascii="Times New Roman" w:hAnsi="Times New Roman"/>
          <w:color w:val="auto"/>
          <w:sz w:val="24"/>
          <w:szCs w:val="24"/>
        </w:rPr>
        <w:t xml:space="preserve"> сопровождения можно отнести: </w:t>
      </w:r>
    </w:p>
    <w:p w:rsidR="00653A76" w:rsidRPr="00B93B0C" w:rsidRDefault="00653A76" w:rsidP="00C14D8F">
      <w:pPr>
        <w:pStyle w:val="21"/>
        <w:spacing w:line="240" w:lineRule="auto"/>
        <w:ind w:firstLine="851"/>
        <w:rPr>
          <w:sz w:val="24"/>
        </w:rPr>
      </w:pPr>
      <w:r w:rsidRPr="00B93B0C">
        <w:rPr>
          <w:sz w:val="24"/>
        </w:rPr>
        <w:t xml:space="preserve">сохранение и укрепление психологического здоровья; </w:t>
      </w:r>
    </w:p>
    <w:p w:rsidR="00653A76" w:rsidRPr="00B93B0C" w:rsidRDefault="00653A76" w:rsidP="00C14D8F">
      <w:pPr>
        <w:pStyle w:val="21"/>
        <w:spacing w:line="240" w:lineRule="auto"/>
        <w:ind w:firstLine="851"/>
        <w:rPr>
          <w:sz w:val="24"/>
        </w:rPr>
      </w:pPr>
      <w:r w:rsidRPr="00B93B0C">
        <w:rPr>
          <w:sz w:val="24"/>
        </w:rPr>
        <w:t xml:space="preserve">мониторинг возможностей и способностей обучающихся; </w:t>
      </w:r>
    </w:p>
    <w:p w:rsidR="00653A76" w:rsidRPr="00B93B0C" w:rsidRDefault="00653A76" w:rsidP="00C14D8F">
      <w:pPr>
        <w:pStyle w:val="21"/>
        <w:spacing w:line="240" w:lineRule="auto"/>
        <w:ind w:firstLine="851"/>
        <w:rPr>
          <w:sz w:val="24"/>
        </w:rPr>
      </w:pPr>
      <w:proofErr w:type="spellStart"/>
      <w:r w:rsidRPr="00B93B0C">
        <w:rPr>
          <w:spacing w:val="2"/>
          <w:sz w:val="24"/>
        </w:rPr>
        <w:t>психолого­педагогическую</w:t>
      </w:r>
      <w:proofErr w:type="spellEnd"/>
      <w:r w:rsidRPr="00B93B0C">
        <w:rPr>
          <w:spacing w:val="2"/>
          <w:sz w:val="24"/>
        </w:rPr>
        <w:t xml:space="preserve"> поддержку участников олим</w:t>
      </w:r>
      <w:r w:rsidRPr="00B93B0C">
        <w:rPr>
          <w:sz w:val="24"/>
        </w:rPr>
        <w:t xml:space="preserve">пиадного движения; </w:t>
      </w:r>
    </w:p>
    <w:p w:rsidR="00653A76" w:rsidRPr="00B93B0C" w:rsidRDefault="00653A76" w:rsidP="00C14D8F">
      <w:pPr>
        <w:pStyle w:val="21"/>
        <w:spacing w:line="240" w:lineRule="auto"/>
        <w:ind w:firstLine="851"/>
        <w:rPr>
          <w:sz w:val="24"/>
        </w:rPr>
      </w:pPr>
      <w:r w:rsidRPr="00B93B0C">
        <w:rPr>
          <w:sz w:val="24"/>
        </w:rPr>
        <w:t xml:space="preserve">формирование у обучающихся ценности здоровья и безопасного образа жизни; </w:t>
      </w:r>
    </w:p>
    <w:p w:rsidR="00653A76" w:rsidRPr="00B93B0C" w:rsidRDefault="00653A76" w:rsidP="00C14D8F">
      <w:pPr>
        <w:pStyle w:val="21"/>
        <w:spacing w:line="240" w:lineRule="auto"/>
        <w:ind w:firstLine="851"/>
        <w:rPr>
          <w:sz w:val="24"/>
        </w:rPr>
      </w:pPr>
      <w:r w:rsidRPr="00B93B0C">
        <w:rPr>
          <w:sz w:val="24"/>
        </w:rPr>
        <w:t xml:space="preserve">развитие экологической культуры; </w:t>
      </w:r>
    </w:p>
    <w:p w:rsidR="00653A76" w:rsidRPr="00B93B0C" w:rsidRDefault="00653A76" w:rsidP="00C14D8F">
      <w:pPr>
        <w:pStyle w:val="21"/>
        <w:spacing w:line="240" w:lineRule="auto"/>
        <w:ind w:firstLine="851"/>
        <w:rPr>
          <w:sz w:val="24"/>
        </w:rPr>
      </w:pPr>
      <w:r w:rsidRPr="00B93B0C">
        <w:rPr>
          <w:sz w:val="24"/>
        </w:rPr>
        <w:t>выявление и поддержку детей с особыми образовательными потребностями;</w:t>
      </w:r>
    </w:p>
    <w:p w:rsidR="00653A76" w:rsidRPr="00B93B0C" w:rsidRDefault="00653A76" w:rsidP="00C14D8F">
      <w:pPr>
        <w:pStyle w:val="21"/>
        <w:spacing w:line="240" w:lineRule="auto"/>
        <w:ind w:firstLine="851"/>
        <w:rPr>
          <w:sz w:val="24"/>
        </w:rPr>
      </w:pPr>
      <w:r w:rsidRPr="00B93B0C">
        <w:rPr>
          <w:spacing w:val="2"/>
          <w:sz w:val="24"/>
        </w:rPr>
        <w:t>формирование коммуникативных навыков в разновоз</w:t>
      </w:r>
      <w:r w:rsidRPr="00B93B0C">
        <w:rPr>
          <w:sz w:val="24"/>
        </w:rPr>
        <w:t xml:space="preserve">растной среде и среде сверстников; </w:t>
      </w:r>
    </w:p>
    <w:p w:rsidR="00653A76" w:rsidRPr="00B93B0C" w:rsidRDefault="00653A76" w:rsidP="00C14D8F">
      <w:pPr>
        <w:pStyle w:val="21"/>
        <w:spacing w:line="240" w:lineRule="auto"/>
        <w:ind w:firstLine="851"/>
        <w:rPr>
          <w:sz w:val="24"/>
        </w:rPr>
      </w:pPr>
      <w:r w:rsidRPr="00B93B0C">
        <w:rPr>
          <w:sz w:val="24"/>
        </w:rPr>
        <w:t xml:space="preserve">поддержку детских объединений и ученического самоуправления; </w:t>
      </w:r>
    </w:p>
    <w:p w:rsidR="004A67F3" w:rsidRPr="00B93B0C" w:rsidRDefault="00653A76" w:rsidP="00C14D8F">
      <w:pPr>
        <w:pStyle w:val="21"/>
        <w:spacing w:line="240" w:lineRule="auto"/>
        <w:ind w:firstLine="851"/>
        <w:rPr>
          <w:sz w:val="24"/>
        </w:rPr>
      </w:pPr>
      <w:r w:rsidRPr="00B93B0C">
        <w:rPr>
          <w:sz w:val="24"/>
        </w:rPr>
        <w:t xml:space="preserve">выявление и поддержку </w:t>
      </w:r>
      <w:r w:rsidR="002D2C77" w:rsidRPr="00B93B0C">
        <w:rPr>
          <w:sz w:val="24"/>
        </w:rPr>
        <w:t>лиц, проявивших  выдающиеся способности</w:t>
      </w:r>
      <w:r w:rsidR="00E55EE9" w:rsidRPr="00B93B0C">
        <w:rPr>
          <w:sz w:val="24"/>
        </w:rPr>
        <w:t>.</w:t>
      </w:r>
    </w:p>
    <w:p w:rsidR="002B56F7" w:rsidRPr="00B93B0C" w:rsidRDefault="002B56F7" w:rsidP="002B56F7">
      <w:pPr>
        <w:pStyle w:val="21"/>
        <w:numPr>
          <w:ilvl w:val="0"/>
          <w:numId w:val="0"/>
        </w:numPr>
        <w:spacing w:line="240" w:lineRule="auto"/>
        <w:ind w:firstLine="680"/>
        <w:rPr>
          <w:sz w:val="24"/>
        </w:rPr>
      </w:pPr>
    </w:p>
    <w:p w:rsidR="002B56F7" w:rsidRPr="00B93B0C" w:rsidRDefault="002B56F7" w:rsidP="00DE1818">
      <w:pPr>
        <w:pStyle w:val="afe"/>
        <w:numPr>
          <w:ilvl w:val="2"/>
          <w:numId w:val="89"/>
        </w:numPr>
        <w:spacing w:line="240" w:lineRule="auto"/>
        <w:ind w:left="0" w:firstLine="0"/>
        <w:rPr>
          <w:sz w:val="24"/>
        </w:rPr>
      </w:pPr>
      <w:r w:rsidRPr="00B93B0C">
        <w:rPr>
          <w:sz w:val="24"/>
        </w:rPr>
        <w:t>Финансовое обеспечение реализации основной образовательной программы</w:t>
      </w:r>
    </w:p>
    <w:p w:rsidR="002B56F7" w:rsidRPr="00B93B0C" w:rsidRDefault="002B56F7" w:rsidP="002B56F7">
      <w:pPr>
        <w:ind w:firstLine="851"/>
        <w:jc w:val="both"/>
      </w:pPr>
      <w:r w:rsidRPr="00B93B0C">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 </w:t>
      </w:r>
    </w:p>
    <w:p w:rsidR="002B56F7" w:rsidRPr="00B93B0C" w:rsidRDefault="002B56F7" w:rsidP="002B56F7">
      <w:pPr>
        <w:ind w:firstLine="851"/>
        <w:jc w:val="both"/>
      </w:pPr>
      <w:r w:rsidRPr="00B93B0C">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B56F7" w:rsidRPr="00B93B0C" w:rsidRDefault="002B56F7" w:rsidP="002B56F7">
      <w:pPr>
        <w:ind w:firstLine="851"/>
        <w:jc w:val="both"/>
      </w:pPr>
      <w:r w:rsidRPr="00B93B0C">
        <w:t xml:space="preserve">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B56F7" w:rsidRPr="00B93B0C" w:rsidRDefault="002B56F7" w:rsidP="002B56F7">
      <w:pPr>
        <w:ind w:firstLine="851"/>
        <w:jc w:val="both"/>
      </w:pPr>
      <w:r w:rsidRPr="00B93B0C">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2B56F7" w:rsidRPr="00B93B0C" w:rsidRDefault="002B56F7" w:rsidP="00827B43">
      <w:pPr>
        <w:numPr>
          <w:ilvl w:val="0"/>
          <w:numId w:val="9"/>
        </w:numPr>
        <w:tabs>
          <w:tab w:val="left" w:pos="993"/>
        </w:tabs>
        <w:ind w:left="0" w:firstLine="851"/>
        <w:jc w:val="both"/>
      </w:pPr>
      <w:r w:rsidRPr="00B93B0C">
        <w:t>расходы на оплату труда работников, реализующих образовательную программу начального общего образования;</w:t>
      </w:r>
    </w:p>
    <w:p w:rsidR="002B56F7" w:rsidRPr="00B93B0C" w:rsidRDefault="002B56F7" w:rsidP="00827B43">
      <w:pPr>
        <w:numPr>
          <w:ilvl w:val="0"/>
          <w:numId w:val="9"/>
        </w:numPr>
        <w:tabs>
          <w:tab w:val="left" w:pos="993"/>
        </w:tabs>
        <w:ind w:left="0" w:firstLine="851"/>
        <w:jc w:val="both"/>
      </w:pPr>
      <w:r w:rsidRPr="00B93B0C">
        <w:t>расходы на приобретение учебников и учебных пособий, средств обучения, игр, игрушек;</w:t>
      </w:r>
    </w:p>
    <w:p w:rsidR="002B56F7" w:rsidRPr="00B93B0C" w:rsidRDefault="002B56F7" w:rsidP="00827B43">
      <w:pPr>
        <w:numPr>
          <w:ilvl w:val="0"/>
          <w:numId w:val="9"/>
        </w:numPr>
        <w:tabs>
          <w:tab w:val="left" w:pos="993"/>
        </w:tabs>
        <w:ind w:left="0" w:firstLine="851"/>
        <w:jc w:val="both"/>
      </w:pPr>
      <w:r w:rsidRPr="00B93B0C">
        <w:t>прочие расходы (за исключением расходов на содержание зданий и оплату коммунальных услуг, осуществляемых из местных бюджетов).</w:t>
      </w:r>
    </w:p>
    <w:p w:rsidR="002B56F7" w:rsidRPr="00B93B0C" w:rsidRDefault="002B56F7" w:rsidP="002B56F7">
      <w:pPr>
        <w:ind w:firstLine="851"/>
        <w:jc w:val="both"/>
      </w:pPr>
      <w:r w:rsidRPr="00B93B0C">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B56F7" w:rsidRPr="00B93B0C" w:rsidRDefault="002B56F7" w:rsidP="002B56F7">
      <w:pPr>
        <w:ind w:firstLine="851"/>
        <w:jc w:val="both"/>
      </w:pPr>
      <w:r w:rsidRPr="00B93B0C">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сверх норматива финансового обеспечения, определенного субъектом Российской Федерации.</w:t>
      </w:r>
    </w:p>
    <w:p w:rsidR="002B56F7" w:rsidRPr="00B93B0C" w:rsidRDefault="002B56F7" w:rsidP="002B56F7">
      <w:pPr>
        <w:ind w:firstLine="851"/>
        <w:jc w:val="both"/>
      </w:pPr>
      <w:r w:rsidRPr="00B93B0C">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также включены расходы, связанные с организацией подвоза обучающихся к образовательной организации и развитием сетевого взаимодействия для реализации основной образовательной программы начального общего образования.</w:t>
      </w:r>
    </w:p>
    <w:p w:rsidR="002B56F7" w:rsidRPr="00B93B0C" w:rsidRDefault="002B56F7" w:rsidP="002B56F7">
      <w:pPr>
        <w:ind w:firstLine="851"/>
        <w:jc w:val="both"/>
      </w:pPr>
      <w:r w:rsidRPr="00B93B0C">
        <w:t>Реализация подхода нормативного финансирования в расчете на одного обучающегося осуществляется на трех следующих уровнях:</w:t>
      </w:r>
    </w:p>
    <w:p w:rsidR="002B56F7" w:rsidRPr="00B93B0C" w:rsidRDefault="002B56F7" w:rsidP="00827B43">
      <w:pPr>
        <w:numPr>
          <w:ilvl w:val="0"/>
          <w:numId w:val="10"/>
        </w:numPr>
        <w:tabs>
          <w:tab w:val="left" w:pos="1134"/>
        </w:tabs>
        <w:ind w:left="0" w:firstLine="851"/>
        <w:jc w:val="both"/>
      </w:pPr>
      <w:r w:rsidRPr="00B93B0C">
        <w:lastRenderedPageBreak/>
        <w:t>межбюджетные отношения (бюджет субъекта Российской Федерации – местный бюджет);</w:t>
      </w:r>
    </w:p>
    <w:p w:rsidR="002B56F7" w:rsidRPr="00B93B0C" w:rsidRDefault="002B56F7" w:rsidP="00827B43">
      <w:pPr>
        <w:numPr>
          <w:ilvl w:val="0"/>
          <w:numId w:val="10"/>
        </w:numPr>
        <w:tabs>
          <w:tab w:val="left" w:pos="1134"/>
        </w:tabs>
        <w:ind w:left="0" w:firstLine="851"/>
        <w:jc w:val="both"/>
      </w:pPr>
      <w:proofErr w:type="spellStart"/>
      <w:r w:rsidRPr="00B93B0C">
        <w:t>внутрибюджетные</w:t>
      </w:r>
      <w:proofErr w:type="spellEnd"/>
      <w:r w:rsidRPr="00B93B0C">
        <w:t xml:space="preserve"> отношения (местный бюджет – муниципальная общеобразовательная организация);</w:t>
      </w:r>
    </w:p>
    <w:p w:rsidR="002B56F7" w:rsidRPr="00B93B0C" w:rsidRDefault="002B56F7" w:rsidP="00827B43">
      <w:pPr>
        <w:numPr>
          <w:ilvl w:val="0"/>
          <w:numId w:val="10"/>
        </w:numPr>
        <w:tabs>
          <w:tab w:val="left" w:pos="1134"/>
        </w:tabs>
        <w:ind w:left="0" w:firstLine="851"/>
        <w:jc w:val="both"/>
      </w:pPr>
      <w:r w:rsidRPr="00B93B0C">
        <w:t>общеобразовательная организация.</w:t>
      </w:r>
    </w:p>
    <w:p w:rsidR="002B56F7" w:rsidRPr="00B93B0C" w:rsidRDefault="002B56F7" w:rsidP="002B56F7">
      <w:pPr>
        <w:ind w:firstLine="851"/>
        <w:jc w:val="both"/>
      </w:pPr>
      <w:r w:rsidRPr="00B93B0C">
        <w:t>Порядок определения и доведения до общеобразовательной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B56F7" w:rsidRPr="00B93B0C" w:rsidRDefault="002B56F7" w:rsidP="00827B43">
      <w:pPr>
        <w:numPr>
          <w:ilvl w:val="0"/>
          <w:numId w:val="11"/>
        </w:numPr>
        <w:tabs>
          <w:tab w:val="left" w:pos="1134"/>
        </w:tabs>
        <w:ind w:left="0" w:firstLine="851"/>
        <w:jc w:val="both"/>
      </w:pPr>
      <w:r w:rsidRPr="00B93B0C">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B56F7" w:rsidRPr="00B93B0C" w:rsidRDefault="002B56F7" w:rsidP="00827B43">
      <w:pPr>
        <w:numPr>
          <w:ilvl w:val="0"/>
          <w:numId w:val="11"/>
        </w:numPr>
        <w:tabs>
          <w:tab w:val="left" w:pos="1134"/>
        </w:tabs>
        <w:ind w:left="0" w:firstLine="851"/>
        <w:jc w:val="both"/>
      </w:pPr>
      <w:r w:rsidRPr="00B93B0C">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B93B0C">
        <w:t>внутрибюджетных</w:t>
      </w:r>
      <w:proofErr w:type="spellEnd"/>
      <w:r w:rsidRPr="00B93B0C">
        <w:t xml:space="preserve"> отношений (местный бюджет – общеобразовательная организация) и общеобразовательной организации. </w:t>
      </w:r>
    </w:p>
    <w:p w:rsidR="002B56F7" w:rsidRPr="00B93B0C" w:rsidRDefault="002B56F7" w:rsidP="002B56F7">
      <w:pPr>
        <w:ind w:firstLine="851"/>
        <w:jc w:val="both"/>
      </w:pPr>
      <w:r w:rsidRPr="00B93B0C">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B56F7" w:rsidRPr="00B93B0C" w:rsidRDefault="002B56F7" w:rsidP="002B56F7">
      <w:pPr>
        <w:ind w:firstLine="851"/>
        <w:jc w:val="both"/>
      </w:pPr>
      <w:r w:rsidRPr="00B93B0C">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2B56F7" w:rsidRPr="00B93B0C" w:rsidRDefault="002B56F7" w:rsidP="002B56F7">
      <w:pPr>
        <w:ind w:firstLine="851"/>
        <w:jc w:val="both"/>
      </w:pPr>
      <w:r w:rsidRPr="00B93B0C">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w:t>
      </w:r>
      <w:proofErr w:type="spellStart"/>
      <w:r w:rsidRPr="00B93B0C">
        <w:t>самоуправления.Расходы</w:t>
      </w:r>
      <w:proofErr w:type="spellEnd"/>
      <w:r w:rsidRPr="00B93B0C">
        <w:t xml:space="preserve">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B56F7" w:rsidRPr="00B93B0C" w:rsidRDefault="002B56F7" w:rsidP="002B56F7">
      <w:pPr>
        <w:ind w:firstLine="851"/>
        <w:jc w:val="both"/>
      </w:pPr>
      <w:r w:rsidRPr="00B93B0C">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B56F7" w:rsidRPr="00B93B0C" w:rsidRDefault="002B56F7" w:rsidP="002B56F7">
      <w:pPr>
        <w:ind w:firstLine="851"/>
        <w:jc w:val="both"/>
      </w:pPr>
      <w:r w:rsidRPr="00B93B0C">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B56F7" w:rsidRPr="00B93B0C" w:rsidRDefault="002B56F7" w:rsidP="002B56F7">
      <w:pPr>
        <w:ind w:firstLine="851"/>
        <w:jc w:val="both"/>
      </w:pPr>
      <w:proofErr w:type="spellStart"/>
      <w:r w:rsidRPr="00B93B0C">
        <w:t>Справочно</w:t>
      </w:r>
      <w:proofErr w:type="spellEnd"/>
      <w:r w:rsidRPr="00B93B0C">
        <w:t>: в соответствии с установленным порядком финансирования оплаты труда работников образовательных организаций:</w:t>
      </w:r>
    </w:p>
    <w:p w:rsidR="002B56F7" w:rsidRPr="00B93B0C" w:rsidRDefault="002B56F7" w:rsidP="00827B43">
      <w:pPr>
        <w:numPr>
          <w:ilvl w:val="0"/>
          <w:numId w:val="12"/>
        </w:numPr>
        <w:tabs>
          <w:tab w:val="left" w:pos="1134"/>
        </w:tabs>
        <w:ind w:left="0" w:firstLine="851"/>
        <w:jc w:val="both"/>
      </w:pPr>
      <w:r w:rsidRPr="00B93B0C">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w:t>
      </w:r>
      <w:r w:rsidRPr="00B93B0C">
        <w:lastRenderedPageBreak/>
        <w:t>от 20 %. Значение стимулирующей части определяется образовательной организацией самостоятельно;</w:t>
      </w:r>
    </w:p>
    <w:p w:rsidR="002B56F7" w:rsidRPr="00B93B0C" w:rsidRDefault="002B56F7" w:rsidP="00827B43">
      <w:pPr>
        <w:numPr>
          <w:ilvl w:val="0"/>
          <w:numId w:val="12"/>
        </w:numPr>
        <w:tabs>
          <w:tab w:val="left" w:pos="1134"/>
        </w:tabs>
        <w:ind w:left="0" w:firstLine="851"/>
        <w:jc w:val="both"/>
      </w:pPr>
      <w:r w:rsidRPr="00B93B0C">
        <w:t xml:space="preserve">базовая часть фонда оплаты труда обеспечивает гарантированную заработную плату работников; </w:t>
      </w:r>
    </w:p>
    <w:p w:rsidR="002B56F7" w:rsidRPr="00B93B0C" w:rsidRDefault="002B56F7" w:rsidP="00827B43">
      <w:pPr>
        <w:numPr>
          <w:ilvl w:val="0"/>
          <w:numId w:val="12"/>
        </w:numPr>
        <w:tabs>
          <w:tab w:val="left" w:pos="1134"/>
        </w:tabs>
        <w:ind w:left="0" w:firstLine="851"/>
        <w:jc w:val="both"/>
      </w:pPr>
      <w:r w:rsidRPr="00B93B0C">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B56F7" w:rsidRPr="00B93B0C" w:rsidRDefault="002B56F7" w:rsidP="00827B43">
      <w:pPr>
        <w:numPr>
          <w:ilvl w:val="0"/>
          <w:numId w:val="12"/>
        </w:numPr>
        <w:tabs>
          <w:tab w:val="left" w:pos="1134"/>
        </w:tabs>
        <w:ind w:left="0" w:firstLine="851"/>
        <w:jc w:val="both"/>
      </w:pPr>
      <w:r w:rsidRPr="00B93B0C">
        <w:t>базовая часть фонда оплаты труда для педагогического персонала, осуществляющего учебный процесс, состоит из общей и специальной частей;</w:t>
      </w:r>
    </w:p>
    <w:p w:rsidR="002B56F7" w:rsidRPr="00B93B0C" w:rsidRDefault="002B56F7" w:rsidP="00827B43">
      <w:pPr>
        <w:numPr>
          <w:ilvl w:val="0"/>
          <w:numId w:val="12"/>
        </w:numPr>
        <w:tabs>
          <w:tab w:val="left" w:pos="1134"/>
        </w:tabs>
        <w:ind w:left="0" w:firstLine="851"/>
        <w:jc w:val="both"/>
      </w:pPr>
      <w:r w:rsidRPr="00B93B0C">
        <w:t>общая часть фонда оплаты труда обеспечивает гарантированную оплату труда педагогического работника.</w:t>
      </w:r>
    </w:p>
    <w:p w:rsidR="002B56F7" w:rsidRPr="00B93B0C" w:rsidRDefault="002B56F7" w:rsidP="002B56F7">
      <w:pPr>
        <w:ind w:firstLine="851"/>
        <w:jc w:val="both"/>
      </w:pPr>
      <w:r w:rsidRPr="00B93B0C">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B93B0C">
        <w:t>здоровьесберегающих</w:t>
      </w:r>
      <w:proofErr w:type="spellEnd"/>
      <w:r w:rsidRPr="00B93B0C">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2B56F7" w:rsidRPr="00B93B0C" w:rsidRDefault="002B56F7" w:rsidP="002B56F7">
      <w:pPr>
        <w:ind w:firstLine="851"/>
        <w:jc w:val="both"/>
      </w:pPr>
      <w:r w:rsidRPr="00B93B0C">
        <w:t>Образовательная организация самостоятельно определяет:</w:t>
      </w:r>
    </w:p>
    <w:p w:rsidR="002B56F7" w:rsidRPr="00B93B0C" w:rsidRDefault="002B56F7" w:rsidP="00827B43">
      <w:pPr>
        <w:numPr>
          <w:ilvl w:val="0"/>
          <w:numId w:val="13"/>
        </w:numPr>
        <w:tabs>
          <w:tab w:val="left" w:pos="1134"/>
        </w:tabs>
        <w:ind w:left="0" w:firstLine="851"/>
        <w:jc w:val="both"/>
      </w:pPr>
      <w:r w:rsidRPr="00B93B0C">
        <w:t>соотношение базовой и стимулирующей части фонда оплаты труда;</w:t>
      </w:r>
    </w:p>
    <w:p w:rsidR="002B56F7" w:rsidRPr="00B93B0C" w:rsidRDefault="002B56F7" w:rsidP="00827B43">
      <w:pPr>
        <w:numPr>
          <w:ilvl w:val="0"/>
          <w:numId w:val="13"/>
        </w:numPr>
        <w:tabs>
          <w:tab w:val="left" w:pos="1134"/>
        </w:tabs>
        <w:ind w:left="0" w:firstLine="851"/>
        <w:jc w:val="both"/>
      </w:pPr>
      <w:r w:rsidRPr="00B93B0C">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93B0C">
        <w:t xml:space="preserve"> персонала;</w:t>
      </w:r>
    </w:p>
    <w:p w:rsidR="002B56F7" w:rsidRPr="00B93B0C" w:rsidRDefault="002B56F7" w:rsidP="00827B43">
      <w:pPr>
        <w:numPr>
          <w:ilvl w:val="0"/>
          <w:numId w:val="13"/>
        </w:numPr>
        <w:tabs>
          <w:tab w:val="left" w:pos="1134"/>
        </w:tabs>
        <w:ind w:left="0" w:firstLine="851"/>
        <w:jc w:val="both"/>
      </w:pPr>
      <w:r w:rsidRPr="00B93B0C">
        <w:t>соотношение общей и специальной частей внутри базовой части фонда оплаты труда;</w:t>
      </w:r>
    </w:p>
    <w:p w:rsidR="002B56F7" w:rsidRPr="00B93B0C" w:rsidRDefault="002B56F7" w:rsidP="00827B43">
      <w:pPr>
        <w:numPr>
          <w:ilvl w:val="0"/>
          <w:numId w:val="13"/>
        </w:numPr>
        <w:tabs>
          <w:tab w:val="left" w:pos="1134"/>
        </w:tabs>
        <w:ind w:left="0" w:firstLine="851"/>
        <w:jc w:val="both"/>
      </w:pPr>
      <w:r w:rsidRPr="00B93B0C">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B56F7" w:rsidRPr="00B93B0C" w:rsidRDefault="002B56F7" w:rsidP="002B56F7">
      <w:pPr>
        <w:ind w:firstLine="851"/>
        <w:jc w:val="both"/>
      </w:pPr>
      <w:r w:rsidRPr="00B93B0C">
        <w:t>В распределении стимулирующей части фонда оплаты труда учитывается мнение коллегиальных органов управления образовательной организации - выборного органа первичной профсоюзной организации.</w:t>
      </w:r>
    </w:p>
    <w:p w:rsidR="002B56F7" w:rsidRPr="00B93B0C" w:rsidRDefault="002B56F7" w:rsidP="002B56F7">
      <w:pPr>
        <w:ind w:firstLine="851"/>
        <w:jc w:val="both"/>
      </w:pPr>
      <w:r w:rsidRPr="00B93B0C">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2B56F7" w:rsidRPr="00B93B0C" w:rsidRDefault="002B56F7" w:rsidP="002B56F7">
      <w:pPr>
        <w:ind w:firstLine="851"/>
        <w:jc w:val="both"/>
      </w:pPr>
      <w:r w:rsidRPr="00B93B0C">
        <w:t>1) проводит экономический расчет стоимости обеспечения требований ФГОС;</w:t>
      </w:r>
    </w:p>
    <w:p w:rsidR="002B56F7" w:rsidRPr="00B93B0C" w:rsidRDefault="002B56F7" w:rsidP="002B56F7">
      <w:pPr>
        <w:ind w:firstLine="851"/>
        <w:jc w:val="both"/>
      </w:pPr>
      <w:r w:rsidRPr="00B93B0C">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2B56F7" w:rsidRPr="00B93B0C" w:rsidRDefault="002B56F7" w:rsidP="002B56F7">
      <w:pPr>
        <w:ind w:firstLine="851"/>
        <w:jc w:val="both"/>
      </w:pPr>
      <w:r w:rsidRPr="00B93B0C">
        <w:t>3) определяет величину затрат на обеспечение требований к условиям реализации образовательной программы начального общего образования;</w:t>
      </w:r>
    </w:p>
    <w:p w:rsidR="002B56F7" w:rsidRPr="00B93B0C" w:rsidRDefault="002B56F7" w:rsidP="002B56F7">
      <w:pPr>
        <w:ind w:firstLine="851"/>
        <w:jc w:val="both"/>
      </w:pPr>
      <w:r w:rsidRPr="00B93B0C">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2B56F7" w:rsidRPr="00B93B0C" w:rsidRDefault="002B56F7" w:rsidP="002B56F7">
      <w:pPr>
        <w:ind w:firstLine="851"/>
        <w:jc w:val="both"/>
      </w:pPr>
      <w:r w:rsidRPr="00B93B0C">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осуществляется:</w:t>
      </w:r>
    </w:p>
    <w:p w:rsidR="002B56F7" w:rsidRPr="00B93B0C" w:rsidRDefault="002B56F7" w:rsidP="00827B43">
      <w:pPr>
        <w:pStyle w:val="1-21"/>
        <w:numPr>
          <w:ilvl w:val="0"/>
          <w:numId w:val="14"/>
        </w:numPr>
        <w:tabs>
          <w:tab w:val="left" w:pos="993"/>
        </w:tabs>
        <w:ind w:left="0" w:firstLine="851"/>
        <w:jc w:val="both"/>
        <w:rPr>
          <w:rFonts w:ascii="Times New Roman" w:hAnsi="Times New Roman"/>
        </w:rPr>
      </w:pPr>
      <w:r w:rsidRPr="00B93B0C">
        <w:rPr>
          <w:rFonts w:ascii="Times New Roman" w:hAnsi="Times New Roman"/>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w:t>
      </w:r>
      <w:r w:rsidRPr="00B93B0C">
        <w:rPr>
          <w:rFonts w:ascii="Times New Roman" w:hAnsi="Times New Roman"/>
        </w:rPr>
        <w:lastRenderedPageBreak/>
        <w:t>внеурочной деятельности на базе образовательной организации (организации дополнительного образования, клуба, спортивного комплекса и др.);</w:t>
      </w:r>
    </w:p>
    <w:p w:rsidR="002B56F7" w:rsidRPr="00B93B0C" w:rsidRDefault="002B56F7" w:rsidP="00827B43">
      <w:pPr>
        <w:pStyle w:val="1-21"/>
        <w:widowControl w:val="0"/>
        <w:numPr>
          <w:ilvl w:val="0"/>
          <w:numId w:val="14"/>
        </w:numPr>
        <w:tabs>
          <w:tab w:val="left" w:pos="993"/>
        </w:tabs>
        <w:ind w:left="0" w:firstLine="851"/>
        <w:jc w:val="both"/>
        <w:rPr>
          <w:rFonts w:ascii="Times New Roman" w:hAnsi="Times New Roman"/>
        </w:rPr>
      </w:pPr>
      <w:r w:rsidRPr="00B93B0C">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B56F7" w:rsidRPr="00B93B0C" w:rsidRDefault="002B56F7" w:rsidP="002B56F7">
      <w:pPr>
        <w:widowControl w:val="0"/>
        <w:ind w:firstLine="851"/>
        <w:jc w:val="both"/>
      </w:pPr>
      <w:r w:rsidRPr="00B93B0C">
        <w:t>Календарный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B56F7" w:rsidRPr="00B93B0C" w:rsidRDefault="002B56F7" w:rsidP="002B56F7">
      <w:pPr>
        <w:widowControl w:val="0"/>
        <w:ind w:firstLine="851"/>
        <w:jc w:val="both"/>
      </w:pPr>
      <w:r w:rsidRPr="00B93B0C">
        <w:t>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муниципальной организацией, осуществляющей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2B56F7" w:rsidRPr="00B93B0C" w:rsidRDefault="002B56F7" w:rsidP="002B56F7">
      <w:pPr>
        <w:shd w:val="clear" w:color="auto" w:fill="FFFFFF"/>
        <w:tabs>
          <w:tab w:val="left" w:pos="1238"/>
        </w:tabs>
        <w:ind w:firstLine="851"/>
        <w:jc w:val="both"/>
      </w:pPr>
      <w:r w:rsidRPr="00B93B0C">
        <w:t xml:space="preserve">Финансовое обеспечение оказания государственных услуг </w:t>
      </w:r>
      <w:r w:rsidRPr="00B93B0C">
        <w:rPr>
          <w:spacing w:val="-3"/>
        </w:rPr>
        <w:t xml:space="preserve">осуществляется в пределах бюджетных ассигнований, предусмотренных </w:t>
      </w:r>
      <w:r w:rsidRPr="00B93B0C">
        <w:t>организации на очередной финансовый год.</w:t>
      </w:r>
    </w:p>
    <w:p w:rsidR="002B56F7" w:rsidRPr="00B93B0C" w:rsidRDefault="002B56F7" w:rsidP="002B56F7">
      <w:pPr>
        <w:shd w:val="clear" w:color="auto" w:fill="FFFFFF"/>
        <w:tabs>
          <w:tab w:val="left" w:pos="1238"/>
        </w:tabs>
        <w:ind w:firstLine="851"/>
        <w:jc w:val="both"/>
      </w:pPr>
    </w:p>
    <w:p w:rsidR="002B56F7" w:rsidRPr="00B93B0C" w:rsidRDefault="002B56F7" w:rsidP="002B56F7">
      <w:pPr>
        <w:shd w:val="clear" w:color="auto" w:fill="FFFFFF"/>
        <w:ind w:firstLine="851"/>
        <w:rPr>
          <w:b/>
          <w:bCs/>
          <w:spacing w:val="-3"/>
        </w:rPr>
      </w:pPr>
      <w:r w:rsidRPr="00B93B0C">
        <w:rPr>
          <w:b/>
          <w:bCs/>
          <w:spacing w:val="-3"/>
        </w:rPr>
        <w:t>Определение нормативных затрат на оказание государственной услуги</w:t>
      </w:r>
    </w:p>
    <w:p w:rsidR="002B56F7" w:rsidRPr="00B93B0C" w:rsidRDefault="002B56F7" w:rsidP="002B56F7">
      <w:pPr>
        <w:shd w:val="clear" w:color="auto" w:fill="FFFFFF"/>
        <w:ind w:firstLine="851"/>
        <w:jc w:val="both"/>
      </w:pPr>
      <w:r w:rsidRPr="00B93B0C">
        <w:rPr>
          <w:spacing w:val="-4"/>
        </w:rPr>
        <w:t xml:space="preserve">При расчете нормативных затрат на оплату труда и начисления на </w:t>
      </w:r>
      <w:r w:rsidRPr="00B93B0C">
        <w:rPr>
          <w:spacing w:val="-3"/>
        </w:rPr>
        <w:t xml:space="preserve">выплаты по оплате труда учитываются затраты на оплату труда только тех </w:t>
      </w:r>
      <w:r w:rsidRPr="00B93B0C">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B56F7" w:rsidRPr="00B93B0C" w:rsidRDefault="002B56F7" w:rsidP="002B56F7">
      <w:pPr>
        <w:shd w:val="clear" w:color="auto" w:fill="FFFFFF"/>
        <w:ind w:firstLine="851"/>
        <w:jc w:val="both"/>
      </w:pPr>
      <w:r w:rsidRPr="00B93B0C">
        <w:t xml:space="preserve">Нормативные затраты на оплату труда и начисления на выплаты по </w:t>
      </w:r>
      <w:r w:rsidRPr="00B93B0C">
        <w:rPr>
          <w:spacing w:val="-2"/>
        </w:rPr>
        <w:t xml:space="preserve">оплате труда рассчитываются как произведение средней стоимости единицы </w:t>
      </w:r>
      <w:r w:rsidRPr="00B93B0C">
        <w:t xml:space="preserve">времени персонала на количество единиц времени, необходимых для </w:t>
      </w:r>
      <w:r w:rsidRPr="00B93B0C">
        <w:rPr>
          <w:spacing w:val="-3"/>
        </w:rPr>
        <w:t xml:space="preserve">оказания единицы государственной услуги, с учетом стимулирующих выплат </w:t>
      </w:r>
      <w:r w:rsidRPr="00B93B0C">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rsidR="002B56F7" w:rsidRPr="00B93B0C" w:rsidRDefault="002B56F7" w:rsidP="002B56F7">
      <w:pPr>
        <w:shd w:val="clear" w:color="auto" w:fill="FFFFFF"/>
        <w:tabs>
          <w:tab w:val="left" w:pos="709"/>
          <w:tab w:val="left" w:pos="1224"/>
        </w:tabs>
        <w:ind w:firstLine="851"/>
        <w:jc w:val="both"/>
      </w:pPr>
      <w:r w:rsidRPr="00B93B0C">
        <w:rPr>
          <w:spacing w:val="-2"/>
        </w:rPr>
        <w:t>Нормативные затраты на расходные материалы в соответствии со</w:t>
      </w:r>
      <w:r w:rsidRPr="00B93B0C">
        <w:rPr>
          <w:spacing w:val="-2"/>
        </w:rPr>
        <w:br/>
        <w:t>стандартами качества оказания услуги рассчитываются как произведение</w:t>
      </w:r>
      <w:r w:rsidRPr="00B93B0C">
        <w:rPr>
          <w:spacing w:val="-2"/>
        </w:rPr>
        <w:br/>
        <w:t>стоимости учебных материалов на их количество, необходимое для оказания</w:t>
      </w:r>
      <w:r w:rsidRPr="00B93B0C">
        <w:rPr>
          <w:spacing w:val="-2"/>
        </w:rPr>
        <w:br/>
      </w:r>
      <w:r w:rsidRPr="00B93B0C">
        <w:t>единицы государственной услуги (выполнения работ) и определяется по видам организаций</w:t>
      </w:r>
      <w:r w:rsidRPr="00B93B0C">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B56F7" w:rsidRPr="00B93B0C" w:rsidRDefault="002B56F7" w:rsidP="002B56F7">
      <w:pPr>
        <w:tabs>
          <w:tab w:val="left" w:pos="8222"/>
        </w:tabs>
        <w:ind w:firstLine="851"/>
        <w:jc w:val="both"/>
      </w:pPr>
      <w:r w:rsidRPr="00B93B0C">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B56F7" w:rsidRPr="00B93B0C" w:rsidRDefault="002B56F7" w:rsidP="002B56F7">
      <w:pPr>
        <w:ind w:firstLine="851"/>
        <w:jc w:val="both"/>
      </w:pPr>
      <w:r w:rsidRPr="00B93B0C">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B56F7" w:rsidRPr="00B93B0C" w:rsidRDefault="002B56F7" w:rsidP="002B56F7">
      <w:pPr>
        <w:ind w:firstLine="851"/>
        <w:jc w:val="both"/>
      </w:pPr>
      <w:r w:rsidRPr="00B93B0C">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B56F7" w:rsidRPr="00B93B0C" w:rsidRDefault="002B56F7" w:rsidP="002B56F7">
      <w:pPr>
        <w:ind w:firstLine="851"/>
        <w:jc w:val="both"/>
      </w:pPr>
      <w:r w:rsidRPr="00B93B0C">
        <w:t>2) нормативные затраты на потребление электрической энергии;</w:t>
      </w:r>
    </w:p>
    <w:p w:rsidR="002B56F7" w:rsidRPr="00B93B0C" w:rsidRDefault="002B56F7" w:rsidP="002B56F7">
      <w:pPr>
        <w:ind w:firstLine="851"/>
        <w:jc w:val="both"/>
      </w:pPr>
      <w:r w:rsidRPr="00B93B0C">
        <w:t xml:space="preserve">3) нормативные затраты на потребление тепловой энергии. Нормативные затраты на коммунальные услуги рассчитываются как произведение норматива потребления коммунальных </w:t>
      </w:r>
      <w:r w:rsidRPr="00B93B0C">
        <w:lastRenderedPageBreak/>
        <w:t>услуг, необходимых для оказания единицы государственной услуги, на тариф, установленный на соответствующий год.</w:t>
      </w:r>
    </w:p>
    <w:p w:rsidR="002B56F7" w:rsidRPr="00B93B0C" w:rsidRDefault="002B56F7" w:rsidP="002B56F7">
      <w:pPr>
        <w:ind w:firstLine="851"/>
        <w:jc w:val="both"/>
      </w:pPr>
      <w:r w:rsidRPr="00B93B0C">
        <w:t>Нормативные затраты на содержание недвижимого имущества включают в себя:</w:t>
      </w:r>
    </w:p>
    <w:p w:rsidR="002B56F7" w:rsidRPr="00B93B0C" w:rsidRDefault="002B56F7" w:rsidP="00827B43">
      <w:pPr>
        <w:pStyle w:val="1-21"/>
        <w:numPr>
          <w:ilvl w:val="0"/>
          <w:numId w:val="15"/>
        </w:numPr>
        <w:tabs>
          <w:tab w:val="left" w:pos="993"/>
        </w:tabs>
        <w:ind w:left="0" w:firstLine="851"/>
        <w:jc w:val="both"/>
        <w:rPr>
          <w:rFonts w:ascii="Times New Roman" w:hAnsi="Times New Roman"/>
        </w:rPr>
      </w:pPr>
      <w:r w:rsidRPr="00B93B0C">
        <w:rPr>
          <w:rFonts w:ascii="Times New Roman" w:hAnsi="Times New Roman"/>
        </w:rPr>
        <w:t>нормативные затраты на эксплуатацию системы охранной сигнализации и противопожарной безопасности;</w:t>
      </w:r>
    </w:p>
    <w:p w:rsidR="002B56F7" w:rsidRPr="00B93B0C" w:rsidRDefault="002B56F7" w:rsidP="00827B43">
      <w:pPr>
        <w:pStyle w:val="1-21"/>
        <w:numPr>
          <w:ilvl w:val="0"/>
          <w:numId w:val="15"/>
        </w:numPr>
        <w:tabs>
          <w:tab w:val="left" w:pos="993"/>
        </w:tabs>
        <w:ind w:left="0" w:firstLine="851"/>
        <w:jc w:val="both"/>
        <w:rPr>
          <w:rFonts w:ascii="Times New Roman" w:hAnsi="Times New Roman"/>
        </w:rPr>
      </w:pPr>
      <w:r w:rsidRPr="00B93B0C">
        <w:rPr>
          <w:rFonts w:ascii="Times New Roman" w:hAnsi="Times New Roman"/>
        </w:rPr>
        <w:t>нормативные затраты на проведение текущего ремонта объектов недвижимого имущества;</w:t>
      </w:r>
    </w:p>
    <w:p w:rsidR="002B56F7" w:rsidRPr="00B93B0C" w:rsidRDefault="002B56F7" w:rsidP="00827B43">
      <w:pPr>
        <w:pStyle w:val="1-21"/>
        <w:numPr>
          <w:ilvl w:val="0"/>
          <w:numId w:val="15"/>
        </w:numPr>
        <w:tabs>
          <w:tab w:val="left" w:pos="993"/>
        </w:tabs>
        <w:ind w:left="0" w:firstLine="851"/>
        <w:jc w:val="both"/>
        <w:rPr>
          <w:rFonts w:ascii="Times New Roman" w:hAnsi="Times New Roman"/>
        </w:rPr>
      </w:pPr>
      <w:r w:rsidRPr="00B93B0C">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2B56F7" w:rsidRPr="00B93B0C" w:rsidRDefault="002B56F7" w:rsidP="00827B43">
      <w:pPr>
        <w:pStyle w:val="1-21"/>
        <w:numPr>
          <w:ilvl w:val="0"/>
          <w:numId w:val="15"/>
        </w:numPr>
        <w:tabs>
          <w:tab w:val="left" w:pos="993"/>
        </w:tabs>
        <w:ind w:left="0" w:firstLine="851"/>
        <w:jc w:val="both"/>
        <w:rPr>
          <w:rFonts w:ascii="Times New Roman" w:hAnsi="Times New Roman"/>
        </w:rPr>
      </w:pPr>
      <w:r w:rsidRPr="00B93B0C">
        <w:rPr>
          <w:rFonts w:ascii="Times New Roman" w:hAnsi="Times New Roman"/>
        </w:rPr>
        <w:t>прочие нормативные затраты на содержание недвижимого имущества.</w:t>
      </w:r>
    </w:p>
    <w:p w:rsidR="002B56F7" w:rsidRPr="00B93B0C" w:rsidRDefault="002B56F7" w:rsidP="002B56F7">
      <w:pPr>
        <w:ind w:firstLine="851"/>
        <w:jc w:val="both"/>
      </w:pPr>
      <w:r w:rsidRPr="00B93B0C">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B56F7" w:rsidRPr="00B93B0C" w:rsidRDefault="002B56F7" w:rsidP="002B56F7">
      <w:pPr>
        <w:ind w:firstLine="851"/>
        <w:jc w:val="both"/>
      </w:pPr>
      <w:r w:rsidRPr="00B93B0C">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B56F7" w:rsidRPr="00B93B0C" w:rsidRDefault="002B56F7" w:rsidP="002B56F7"/>
    <w:p w:rsidR="002B56F7" w:rsidRPr="00B93B0C" w:rsidRDefault="002B56F7" w:rsidP="00DE1818">
      <w:pPr>
        <w:pStyle w:val="afe"/>
        <w:numPr>
          <w:ilvl w:val="2"/>
          <w:numId w:val="89"/>
        </w:numPr>
        <w:spacing w:line="240" w:lineRule="auto"/>
        <w:ind w:left="0" w:firstLine="0"/>
        <w:rPr>
          <w:sz w:val="24"/>
        </w:rPr>
      </w:pPr>
      <w:r w:rsidRPr="00B93B0C">
        <w:rPr>
          <w:sz w:val="24"/>
        </w:rPr>
        <w:t>Материально-технические условия реализации основной образовательной программы</w:t>
      </w:r>
    </w:p>
    <w:p w:rsidR="002B56F7" w:rsidRPr="00B93B0C" w:rsidRDefault="002B56F7" w:rsidP="002B56F7"/>
    <w:p w:rsidR="002B56F7" w:rsidRPr="00B93B0C" w:rsidRDefault="002B56F7" w:rsidP="002B56F7">
      <w:pPr>
        <w:pStyle w:val="a3"/>
        <w:spacing w:line="240" w:lineRule="auto"/>
        <w:ind w:firstLine="851"/>
        <w:rPr>
          <w:rFonts w:ascii="Times New Roman" w:hAnsi="Times New Roman"/>
          <w:color w:val="auto"/>
          <w:sz w:val="24"/>
          <w:szCs w:val="24"/>
        </w:rPr>
      </w:pPr>
      <w:r w:rsidRPr="00B93B0C">
        <w:rPr>
          <w:rFonts w:ascii="Times New Roman" w:hAnsi="Times New Roman"/>
          <w:color w:val="auto"/>
          <w:sz w:val="24"/>
          <w:szCs w:val="24"/>
        </w:rPr>
        <w:t>Материально</w:t>
      </w:r>
      <w:r w:rsidRPr="00B93B0C">
        <w:rPr>
          <w:rFonts w:ascii="Times New Roman" w:hAnsi="Times New Roman"/>
          <w:color w:val="auto"/>
          <w:sz w:val="24"/>
          <w:szCs w:val="24"/>
        </w:rPr>
        <w:softHyphen/>
        <w:t>-техническая база</w:t>
      </w:r>
      <w:r w:rsidRPr="00B93B0C">
        <w:rPr>
          <w:rFonts w:ascii="Times New Roman" w:hAnsi="Times New Roman"/>
          <w:color w:val="auto"/>
          <w:spacing w:val="-2"/>
          <w:sz w:val="24"/>
          <w:szCs w:val="24"/>
        </w:rPr>
        <w:t xml:space="preserve"> образовательной </w:t>
      </w:r>
      <w:r w:rsidRPr="00B93B0C">
        <w:rPr>
          <w:rFonts w:ascii="Times New Roman" w:hAnsi="Times New Roman"/>
          <w:color w:val="auto"/>
          <w:sz w:val="24"/>
          <w:szCs w:val="24"/>
        </w:rPr>
        <w:t>организации</w:t>
      </w:r>
      <w:r w:rsidR="00EB44B5" w:rsidRPr="00B93B0C">
        <w:rPr>
          <w:rFonts w:ascii="Times New Roman" w:hAnsi="Times New Roman"/>
          <w:color w:val="auto"/>
          <w:sz w:val="24"/>
          <w:szCs w:val="24"/>
        </w:rPr>
        <w:t xml:space="preserve"> </w:t>
      </w:r>
      <w:r w:rsidRPr="00B93B0C">
        <w:rPr>
          <w:rFonts w:ascii="Times New Roman" w:hAnsi="Times New Roman"/>
          <w:color w:val="auto"/>
          <w:spacing w:val="-2"/>
          <w:sz w:val="24"/>
          <w:szCs w:val="24"/>
        </w:rPr>
        <w:t>должна  приведена в соответствие с задачами по обес</w:t>
      </w:r>
      <w:r w:rsidRPr="00B93B0C">
        <w:rPr>
          <w:rFonts w:ascii="Times New Roman" w:hAnsi="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B93B0C">
        <w:rPr>
          <w:rFonts w:ascii="Times New Roman" w:hAnsi="Times New Roman"/>
          <w:color w:val="auto"/>
          <w:sz w:val="24"/>
          <w:szCs w:val="24"/>
        </w:rPr>
        <w:t>образовательной и социальной среды.</w:t>
      </w:r>
    </w:p>
    <w:p w:rsidR="002B56F7" w:rsidRPr="00B93B0C" w:rsidRDefault="002B56F7" w:rsidP="002B56F7">
      <w:pPr>
        <w:pStyle w:val="a3"/>
        <w:spacing w:line="240" w:lineRule="auto"/>
        <w:ind w:firstLine="851"/>
        <w:rPr>
          <w:rFonts w:ascii="Times New Roman" w:hAnsi="Times New Roman"/>
          <w:color w:val="auto"/>
          <w:sz w:val="24"/>
          <w:szCs w:val="24"/>
        </w:rPr>
      </w:pPr>
      <w:r w:rsidRPr="00B93B0C">
        <w:rPr>
          <w:rFonts w:ascii="Times New Roman" w:hAnsi="Times New Roman"/>
          <w:color w:val="auto"/>
          <w:spacing w:val="-2"/>
          <w:sz w:val="24"/>
          <w:szCs w:val="24"/>
        </w:rPr>
        <w:t>Для этого в образовательной организации разработаны и закреплены локальным актом перечни оснащения и обору</w:t>
      </w:r>
      <w:r w:rsidRPr="00B93B0C">
        <w:rPr>
          <w:rFonts w:ascii="Times New Roman" w:hAnsi="Times New Roman"/>
          <w:color w:val="auto"/>
          <w:sz w:val="24"/>
          <w:szCs w:val="24"/>
        </w:rPr>
        <w:t>дования образовательной организации.</w:t>
      </w:r>
    </w:p>
    <w:p w:rsidR="002B56F7" w:rsidRPr="00B93B0C" w:rsidRDefault="002B56F7" w:rsidP="002B56F7">
      <w:pPr>
        <w:pStyle w:val="a3"/>
        <w:spacing w:line="240" w:lineRule="auto"/>
        <w:ind w:firstLine="851"/>
        <w:rPr>
          <w:rFonts w:ascii="Times New Roman" w:hAnsi="Times New Roman"/>
          <w:color w:val="auto"/>
          <w:sz w:val="24"/>
          <w:szCs w:val="24"/>
        </w:rPr>
      </w:pPr>
      <w:proofErr w:type="spellStart"/>
      <w:r w:rsidRPr="00B93B0C">
        <w:rPr>
          <w:rFonts w:ascii="Times New Roman" w:hAnsi="Times New Roman"/>
          <w:color w:val="auto"/>
          <w:sz w:val="24"/>
          <w:szCs w:val="24"/>
        </w:rPr>
        <w:t>Критериальными</w:t>
      </w:r>
      <w:proofErr w:type="spellEnd"/>
      <w:r w:rsidRPr="00B93B0C">
        <w:rPr>
          <w:rFonts w:ascii="Times New Roman" w:hAnsi="Times New Roman"/>
          <w:color w:val="auto"/>
          <w:sz w:val="24"/>
          <w:szCs w:val="24"/>
        </w:rPr>
        <w:t xml:space="preserve"> источниками оценки учебно-</w:t>
      </w:r>
      <w:r w:rsidRPr="00B93B0C">
        <w:rPr>
          <w:rFonts w:ascii="Times New Roman" w:hAnsi="Times New Roman"/>
          <w:color w:val="auto"/>
          <w:sz w:val="24"/>
          <w:szCs w:val="24"/>
        </w:rPr>
        <w:softHyphen/>
        <w:t xml:space="preserve">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w:t>
      </w:r>
      <w:r w:rsidRPr="00B93B0C">
        <w:rPr>
          <w:rFonts w:ascii="Times New Roman" w:hAnsi="Times New Roman"/>
          <w:color w:val="auto"/>
          <w:spacing w:val="2"/>
          <w:sz w:val="24"/>
          <w:szCs w:val="24"/>
        </w:rPr>
        <w:t xml:space="preserve">постановлением Правительства Российской Федерации </w:t>
      </w:r>
      <w:r w:rsidRPr="00B93B0C">
        <w:rPr>
          <w:rFonts w:ascii="Times New Roman" w:hAnsi="Times New Roman"/>
          <w:color w:val="auto"/>
          <w:sz w:val="24"/>
          <w:szCs w:val="24"/>
        </w:rPr>
        <w:t>28 октября 2013г. №966, а также соответствующие приказы и методические рекомендации, в том числе:</w:t>
      </w:r>
    </w:p>
    <w:p w:rsidR="002B56F7" w:rsidRPr="00B93B0C" w:rsidRDefault="002B56F7" w:rsidP="00827B43">
      <w:pPr>
        <w:pStyle w:val="21"/>
        <w:numPr>
          <w:ilvl w:val="0"/>
          <w:numId w:val="8"/>
        </w:numPr>
        <w:spacing w:line="240" w:lineRule="auto"/>
        <w:ind w:firstLine="851"/>
        <w:rPr>
          <w:sz w:val="24"/>
        </w:rPr>
      </w:pPr>
      <w:r w:rsidRPr="00B93B0C">
        <w:rPr>
          <w:sz w:val="24"/>
        </w:rPr>
        <w:t>постановление Федеральной службы по надзору в сфере защиты прав потребителей и благополучия человека от 29 декабря 2010 г. № 189, СанПиН 2.4.2.2821</w:t>
      </w:r>
      <w:r w:rsidRPr="00B93B0C">
        <w:rPr>
          <w:sz w:val="24"/>
        </w:rPr>
        <w:softHyphen/>
        <w:t>10 «Санитарно-</w:t>
      </w:r>
      <w:r w:rsidRPr="00B93B0C">
        <w:rPr>
          <w:sz w:val="24"/>
        </w:rPr>
        <w:softHyphen/>
        <w:t>эпидемиологические требования к условиям и организации обучения в общеобразовательных учреждениях»;</w:t>
      </w:r>
    </w:p>
    <w:p w:rsidR="002B56F7" w:rsidRPr="00B93B0C" w:rsidRDefault="002B56F7" w:rsidP="00827B43">
      <w:pPr>
        <w:pStyle w:val="21"/>
        <w:numPr>
          <w:ilvl w:val="0"/>
          <w:numId w:val="8"/>
        </w:numPr>
        <w:spacing w:line="240" w:lineRule="auto"/>
        <w:ind w:firstLine="851"/>
        <w:rPr>
          <w:sz w:val="24"/>
        </w:rPr>
      </w:pPr>
      <w:r w:rsidRPr="00B93B0C">
        <w:rPr>
          <w:sz w:val="24"/>
        </w:rPr>
        <w:t>перечни рекомендуемой учебной литературы и цифровых образовательных ресурсов;</w:t>
      </w:r>
    </w:p>
    <w:p w:rsidR="002B56F7" w:rsidRPr="00B93B0C" w:rsidRDefault="002B56F7" w:rsidP="00827B43">
      <w:pPr>
        <w:pStyle w:val="21"/>
        <w:numPr>
          <w:ilvl w:val="0"/>
          <w:numId w:val="8"/>
        </w:numPr>
        <w:spacing w:line="240" w:lineRule="auto"/>
        <w:ind w:firstLine="851"/>
        <w:rPr>
          <w:sz w:val="24"/>
        </w:rPr>
      </w:pPr>
      <w:r w:rsidRPr="00B93B0C">
        <w:rPr>
          <w:spacing w:val="-2"/>
          <w:sz w:val="24"/>
        </w:rPr>
        <w:t>аналогичные перечни, утверждённые региональными нор</w:t>
      </w:r>
      <w:r w:rsidRPr="00B93B0C">
        <w:rPr>
          <w:spacing w:val="2"/>
          <w:sz w:val="24"/>
        </w:rPr>
        <w:t xml:space="preserve">мативными актами и локальными актами </w:t>
      </w:r>
      <w:r w:rsidRPr="00B93B0C">
        <w:rPr>
          <w:sz w:val="24"/>
        </w:rPr>
        <w:t xml:space="preserve">образовательной </w:t>
      </w:r>
      <w:proofErr w:type="spellStart"/>
      <w:r w:rsidRPr="00B93B0C">
        <w:rPr>
          <w:spacing w:val="2"/>
          <w:sz w:val="24"/>
        </w:rPr>
        <w:t>организации</w:t>
      </w:r>
      <w:r w:rsidRPr="00B93B0C">
        <w:rPr>
          <w:sz w:val="24"/>
        </w:rPr>
        <w:t>разработанные</w:t>
      </w:r>
      <w:proofErr w:type="spellEnd"/>
      <w:r w:rsidRPr="00B93B0C">
        <w:rPr>
          <w:sz w:val="24"/>
        </w:rPr>
        <w:t xml:space="preserve"> с учётом особенностей реализа</w:t>
      </w:r>
      <w:r w:rsidRPr="00B93B0C">
        <w:rPr>
          <w:spacing w:val="2"/>
          <w:sz w:val="24"/>
        </w:rPr>
        <w:t>ции основной образовательной программы в образователь</w:t>
      </w:r>
      <w:r w:rsidRPr="00B93B0C">
        <w:rPr>
          <w:sz w:val="24"/>
        </w:rPr>
        <w:t>ной организации.</w:t>
      </w:r>
    </w:p>
    <w:p w:rsidR="002B56F7" w:rsidRPr="00B93B0C" w:rsidRDefault="002B56F7" w:rsidP="002B56F7">
      <w:pPr>
        <w:pStyle w:val="a3"/>
        <w:spacing w:line="240" w:lineRule="auto"/>
        <w:ind w:firstLine="851"/>
        <w:rPr>
          <w:rFonts w:ascii="Times New Roman" w:hAnsi="Times New Roman"/>
          <w:color w:val="auto"/>
          <w:spacing w:val="-2"/>
          <w:sz w:val="24"/>
          <w:szCs w:val="24"/>
        </w:rPr>
      </w:pPr>
      <w:r w:rsidRPr="00B93B0C">
        <w:rPr>
          <w:rFonts w:ascii="Times New Roman" w:hAnsi="Times New Roman"/>
          <w:color w:val="auto"/>
          <w:spacing w:val="-2"/>
          <w:sz w:val="24"/>
          <w:szCs w:val="24"/>
        </w:rPr>
        <w:t xml:space="preserve">В соответствии с требованиями ФГОС НОО для обеспечения всех предметных областей и внеурочной деятельности </w:t>
      </w:r>
      <w:r w:rsidRPr="00B93B0C">
        <w:rPr>
          <w:rFonts w:ascii="Times New Roman" w:hAnsi="Times New Roman"/>
          <w:color w:val="auto"/>
          <w:sz w:val="24"/>
          <w:szCs w:val="24"/>
        </w:rPr>
        <w:t xml:space="preserve">образовательная </w:t>
      </w:r>
      <w:r w:rsidRPr="00B93B0C">
        <w:rPr>
          <w:rFonts w:ascii="Times New Roman" w:hAnsi="Times New Roman"/>
          <w:color w:val="auto"/>
          <w:spacing w:val="-2"/>
          <w:sz w:val="24"/>
          <w:szCs w:val="24"/>
        </w:rPr>
        <w:t>организация</w:t>
      </w:r>
      <w:r w:rsidRPr="00B93B0C">
        <w:rPr>
          <w:rFonts w:ascii="Times New Roman" w:hAnsi="Times New Roman"/>
          <w:color w:val="auto"/>
          <w:sz w:val="24"/>
          <w:szCs w:val="24"/>
        </w:rPr>
        <w:t>, реализующая основную образователь</w:t>
      </w:r>
      <w:r w:rsidRPr="00B93B0C">
        <w:rPr>
          <w:rFonts w:ascii="Times New Roman" w:hAnsi="Times New Roman"/>
          <w:color w:val="auto"/>
          <w:spacing w:val="-2"/>
          <w:sz w:val="24"/>
          <w:szCs w:val="24"/>
        </w:rPr>
        <w:t xml:space="preserve">ную программу начального общего образования, обеспечивает </w:t>
      </w:r>
      <w:r w:rsidRPr="00B93B0C">
        <w:rPr>
          <w:rFonts w:ascii="Times New Roman" w:hAnsi="Times New Roman"/>
          <w:color w:val="auto"/>
          <w:sz w:val="24"/>
          <w:szCs w:val="24"/>
        </w:rPr>
        <w:t xml:space="preserve">мебелью, презентационным оборудованием, освещением, хозяйственным </w:t>
      </w:r>
      <w:r w:rsidRPr="00B93B0C">
        <w:rPr>
          <w:rFonts w:ascii="Times New Roman" w:hAnsi="Times New Roman"/>
          <w:color w:val="auto"/>
          <w:spacing w:val="-2"/>
          <w:sz w:val="24"/>
          <w:szCs w:val="24"/>
        </w:rPr>
        <w:t>инвентарём и оборудуется:</w:t>
      </w:r>
    </w:p>
    <w:p w:rsidR="002B56F7" w:rsidRPr="00B93B0C" w:rsidRDefault="002B56F7" w:rsidP="00827B43">
      <w:pPr>
        <w:pStyle w:val="21"/>
        <w:numPr>
          <w:ilvl w:val="0"/>
          <w:numId w:val="8"/>
        </w:numPr>
        <w:spacing w:line="240" w:lineRule="auto"/>
        <w:ind w:firstLine="851"/>
        <w:rPr>
          <w:sz w:val="24"/>
        </w:rPr>
      </w:pPr>
      <w:r w:rsidRPr="00B93B0C">
        <w:rPr>
          <w:sz w:val="24"/>
        </w:rPr>
        <w:t>учебными кабинетами с автоматизированными рабочими местами обучающихся и педагогических работников;</w:t>
      </w:r>
    </w:p>
    <w:p w:rsidR="002B56F7" w:rsidRPr="00B93B0C" w:rsidRDefault="002B56F7" w:rsidP="00827B43">
      <w:pPr>
        <w:pStyle w:val="21"/>
        <w:numPr>
          <w:ilvl w:val="0"/>
          <w:numId w:val="8"/>
        </w:numPr>
        <w:spacing w:line="240" w:lineRule="auto"/>
        <w:ind w:firstLine="851"/>
        <w:rPr>
          <w:sz w:val="24"/>
        </w:rPr>
      </w:pPr>
      <w:r w:rsidRPr="00B93B0C">
        <w:rPr>
          <w:sz w:val="24"/>
        </w:rPr>
        <w:t>помещениями для занятий естественно</w:t>
      </w:r>
      <w:r w:rsidRPr="00B93B0C">
        <w:rPr>
          <w:sz w:val="24"/>
        </w:rPr>
        <w:softHyphen/>
        <w:t>научной деятель</w:t>
      </w:r>
      <w:r w:rsidRPr="00B93B0C">
        <w:rPr>
          <w:spacing w:val="2"/>
          <w:sz w:val="24"/>
        </w:rPr>
        <w:t>ностью, моделированием, техническим творчеством, ино</w:t>
      </w:r>
      <w:r w:rsidRPr="00B93B0C">
        <w:rPr>
          <w:sz w:val="24"/>
        </w:rPr>
        <w:t>странными языками;</w:t>
      </w:r>
    </w:p>
    <w:p w:rsidR="002B56F7" w:rsidRPr="00B93B0C" w:rsidRDefault="002B56F7" w:rsidP="00827B43">
      <w:pPr>
        <w:pStyle w:val="21"/>
        <w:numPr>
          <w:ilvl w:val="0"/>
          <w:numId w:val="8"/>
        </w:numPr>
        <w:spacing w:line="240" w:lineRule="auto"/>
        <w:ind w:firstLine="851"/>
        <w:rPr>
          <w:spacing w:val="-5"/>
          <w:sz w:val="24"/>
        </w:rPr>
      </w:pPr>
      <w:r w:rsidRPr="00B93B0C">
        <w:rPr>
          <w:spacing w:val="-2"/>
          <w:sz w:val="24"/>
        </w:rPr>
        <w:lastRenderedPageBreak/>
        <w:t xml:space="preserve">помещениями (кабинетами) для </w:t>
      </w:r>
      <w:r w:rsidRPr="00B93B0C">
        <w:rPr>
          <w:spacing w:val="-5"/>
          <w:sz w:val="24"/>
        </w:rPr>
        <w:t>занятий музыкой, хореографией и изобразительным искусством;</w:t>
      </w:r>
    </w:p>
    <w:p w:rsidR="002B56F7" w:rsidRPr="00B93B0C" w:rsidRDefault="002B56F7" w:rsidP="00827B43">
      <w:pPr>
        <w:pStyle w:val="21"/>
        <w:numPr>
          <w:ilvl w:val="0"/>
          <w:numId w:val="8"/>
        </w:numPr>
        <w:spacing w:line="240" w:lineRule="auto"/>
        <w:ind w:firstLine="851"/>
        <w:rPr>
          <w:sz w:val="24"/>
        </w:rPr>
      </w:pPr>
      <w:r w:rsidRPr="00B93B0C">
        <w:rPr>
          <w:spacing w:val="2"/>
          <w:sz w:val="24"/>
        </w:rPr>
        <w:t>помещениями библиотек с рабочими зонами, оборудо</w:t>
      </w:r>
      <w:r w:rsidRPr="00B93B0C">
        <w:rPr>
          <w:sz w:val="24"/>
        </w:rPr>
        <w:t xml:space="preserve">ванными читальными залами и книгохранилищами, обеспечивающими сохранность книжного фонда, </w:t>
      </w:r>
      <w:proofErr w:type="spellStart"/>
      <w:r w:rsidRPr="00B93B0C">
        <w:rPr>
          <w:sz w:val="24"/>
        </w:rPr>
        <w:t>медиатекой</w:t>
      </w:r>
      <w:proofErr w:type="spellEnd"/>
      <w:r w:rsidRPr="00B93B0C">
        <w:rPr>
          <w:sz w:val="24"/>
        </w:rPr>
        <w:t>;</w:t>
      </w:r>
    </w:p>
    <w:p w:rsidR="002B56F7" w:rsidRPr="00B93B0C" w:rsidRDefault="002B56F7" w:rsidP="00827B43">
      <w:pPr>
        <w:pStyle w:val="21"/>
        <w:numPr>
          <w:ilvl w:val="0"/>
          <w:numId w:val="8"/>
        </w:numPr>
        <w:spacing w:line="240" w:lineRule="auto"/>
        <w:ind w:firstLine="851"/>
        <w:rPr>
          <w:sz w:val="24"/>
        </w:rPr>
      </w:pPr>
      <w:r w:rsidRPr="00B93B0C">
        <w:rPr>
          <w:sz w:val="24"/>
        </w:rPr>
        <w:t xml:space="preserve">спортивными сооружениями (спортивный зал, </w:t>
      </w:r>
      <w:r w:rsidRPr="00B93B0C">
        <w:rPr>
          <w:spacing w:val="2"/>
          <w:sz w:val="24"/>
        </w:rPr>
        <w:t>стадион, спортивная площадка), оснащёнными игровым, спортивным оборудованием и ин</w:t>
      </w:r>
      <w:r w:rsidRPr="00B93B0C">
        <w:rPr>
          <w:sz w:val="24"/>
        </w:rPr>
        <w:t>вентарём;</w:t>
      </w:r>
    </w:p>
    <w:p w:rsidR="002B56F7" w:rsidRPr="00B93B0C" w:rsidRDefault="002B56F7" w:rsidP="00827B43">
      <w:pPr>
        <w:pStyle w:val="21"/>
        <w:numPr>
          <w:ilvl w:val="0"/>
          <w:numId w:val="8"/>
        </w:numPr>
        <w:spacing w:line="240" w:lineRule="auto"/>
        <w:ind w:firstLine="851"/>
        <w:rPr>
          <w:sz w:val="24"/>
        </w:rPr>
      </w:pPr>
      <w:r w:rsidRPr="00B93B0C">
        <w:rPr>
          <w:spacing w:val="2"/>
          <w:sz w:val="24"/>
        </w:rPr>
        <w:t xml:space="preserve">помещениями для питания обучающихся, а также для </w:t>
      </w:r>
      <w:r w:rsidRPr="00B93B0C">
        <w:rPr>
          <w:sz w:val="24"/>
        </w:rPr>
        <w:t xml:space="preserve">хранения и приготовления пищи, обеспечивающими возможность </w:t>
      </w:r>
      <w:r w:rsidRPr="00B93B0C">
        <w:rPr>
          <w:spacing w:val="2"/>
          <w:sz w:val="24"/>
        </w:rPr>
        <w:t xml:space="preserve">организации качественного горячего питания, в том числе </w:t>
      </w:r>
      <w:r w:rsidRPr="00B93B0C">
        <w:rPr>
          <w:sz w:val="24"/>
        </w:rPr>
        <w:t>горячих завтраков;</w:t>
      </w:r>
    </w:p>
    <w:p w:rsidR="002B56F7" w:rsidRPr="00B93B0C" w:rsidRDefault="002B56F7" w:rsidP="00827B43">
      <w:pPr>
        <w:pStyle w:val="21"/>
        <w:numPr>
          <w:ilvl w:val="0"/>
          <w:numId w:val="8"/>
        </w:numPr>
        <w:spacing w:line="240" w:lineRule="auto"/>
        <w:ind w:firstLine="851"/>
        <w:rPr>
          <w:sz w:val="24"/>
        </w:rPr>
      </w:pPr>
      <w:r w:rsidRPr="00B93B0C">
        <w:rPr>
          <w:spacing w:val="2"/>
          <w:sz w:val="24"/>
        </w:rPr>
        <w:t>административными и иными помещениями, оснащёнными необходимым оборудованием, в том числе для орга</w:t>
      </w:r>
      <w:r w:rsidRPr="00B93B0C">
        <w:rPr>
          <w:sz w:val="24"/>
        </w:rPr>
        <w:t>низации учебной деятельности процесса с детьми</w:t>
      </w:r>
      <w:r w:rsidRPr="00B93B0C">
        <w:rPr>
          <w:sz w:val="24"/>
        </w:rPr>
        <w:softHyphen/>
        <w:t xml:space="preserve"> инвалидами и детьми с ОВЗ;</w:t>
      </w:r>
    </w:p>
    <w:p w:rsidR="002B56F7" w:rsidRPr="00B93B0C" w:rsidRDefault="002B56F7" w:rsidP="00827B43">
      <w:pPr>
        <w:pStyle w:val="21"/>
        <w:numPr>
          <w:ilvl w:val="0"/>
          <w:numId w:val="8"/>
        </w:numPr>
        <w:spacing w:line="240" w:lineRule="auto"/>
        <w:ind w:firstLine="851"/>
        <w:rPr>
          <w:sz w:val="24"/>
        </w:rPr>
      </w:pPr>
      <w:r w:rsidRPr="00B93B0C">
        <w:rPr>
          <w:sz w:val="24"/>
        </w:rPr>
        <w:t>гардеробами, санузлами, местами личной гигиены;</w:t>
      </w:r>
    </w:p>
    <w:p w:rsidR="002B56F7" w:rsidRPr="00B93B0C" w:rsidRDefault="002B56F7" w:rsidP="00827B43">
      <w:pPr>
        <w:pStyle w:val="21"/>
        <w:numPr>
          <w:ilvl w:val="0"/>
          <w:numId w:val="8"/>
        </w:numPr>
        <w:spacing w:line="240" w:lineRule="auto"/>
        <w:ind w:firstLine="851"/>
        <w:rPr>
          <w:sz w:val="24"/>
        </w:rPr>
      </w:pPr>
      <w:r w:rsidRPr="00B93B0C">
        <w:rPr>
          <w:spacing w:val="2"/>
          <w:sz w:val="24"/>
        </w:rPr>
        <w:t>участком (территорией) с необходимым набором осна</w:t>
      </w:r>
      <w:r w:rsidRPr="00B93B0C">
        <w:rPr>
          <w:sz w:val="24"/>
        </w:rPr>
        <w:t>щённых зон.</w:t>
      </w:r>
    </w:p>
    <w:p w:rsidR="002B56F7" w:rsidRPr="00B93B0C" w:rsidRDefault="002B56F7" w:rsidP="002B56F7">
      <w:pPr>
        <w:pStyle w:val="a3"/>
        <w:spacing w:line="240" w:lineRule="auto"/>
        <w:ind w:firstLine="851"/>
        <w:rPr>
          <w:rFonts w:ascii="Times New Roman" w:hAnsi="Times New Roman"/>
          <w:color w:val="auto"/>
          <w:sz w:val="24"/>
          <w:szCs w:val="24"/>
        </w:rPr>
      </w:pPr>
      <w:r w:rsidRPr="00B93B0C">
        <w:rPr>
          <w:rFonts w:ascii="Times New Roman" w:hAnsi="Times New Roman"/>
          <w:color w:val="auto"/>
          <w:spacing w:val="2"/>
          <w:sz w:val="24"/>
          <w:szCs w:val="24"/>
        </w:rPr>
        <w:t>Образовательная организация обеспечивает комплектом средств обучения, поддерживаемых инструктивно-</w:t>
      </w:r>
      <w:r w:rsidRPr="00B93B0C">
        <w:rPr>
          <w:rFonts w:ascii="Times New Roman" w:hAnsi="Times New Roman"/>
          <w:color w:val="auto"/>
          <w:spacing w:val="2"/>
          <w:sz w:val="24"/>
          <w:szCs w:val="24"/>
        </w:rPr>
        <w:softHyphen/>
      </w:r>
      <w:r w:rsidRPr="00B93B0C">
        <w:rPr>
          <w:rFonts w:ascii="Times New Roman" w:hAnsi="Times New Roman"/>
          <w:color w:val="auto"/>
          <w:sz w:val="24"/>
          <w:szCs w:val="24"/>
        </w:rPr>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w:t>
      </w:r>
      <w:r w:rsidRPr="00B93B0C">
        <w:rPr>
          <w:rFonts w:ascii="Times New Roman" w:hAnsi="Times New Roman"/>
          <w:color w:val="auto"/>
          <w:spacing w:val="2"/>
          <w:sz w:val="24"/>
          <w:szCs w:val="24"/>
        </w:rPr>
        <w:t xml:space="preserve">образовательных программ в соответствии с требованиями </w:t>
      </w:r>
      <w:r w:rsidRPr="00B93B0C">
        <w:rPr>
          <w:rFonts w:ascii="Times New Roman" w:hAnsi="Times New Roman"/>
          <w:color w:val="auto"/>
          <w:sz w:val="24"/>
          <w:szCs w:val="24"/>
        </w:rPr>
        <w:t>ФГОС НОО.</w:t>
      </w:r>
    </w:p>
    <w:p w:rsidR="002B56F7" w:rsidRPr="00B93B0C" w:rsidRDefault="002B56F7" w:rsidP="002B56F7">
      <w:pPr>
        <w:pStyle w:val="a3"/>
        <w:spacing w:line="240" w:lineRule="auto"/>
        <w:ind w:firstLine="851"/>
        <w:rPr>
          <w:rFonts w:ascii="Times New Roman" w:hAnsi="Times New Roman"/>
          <w:color w:val="auto"/>
          <w:sz w:val="24"/>
          <w:szCs w:val="24"/>
        </w:rPr>
      </w:pPr>
      <w:r w:rsidRPr="00B93B0C">
        <w:rPr>
          <w:rFonts w:ascii="Times New Roman" w:hAnsi="Times New Roman"/>
          <w:color w:val="auto"/>
          <w:spacing w:val="2"/>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93B0C">
        <w:rPr>
          <w:rFonts w:ascii="Times New Roman" w:hAnsi="Times New Roman"/>
          <w:color w:val="auto"/>
          <w:sz w:val="24"/>
          <w:szCs w:val="24"/>
        </w:rPr>
        <w:t>ства наглядности (печатные материалы, натуральные объек</w:t>
      </w:r>
      <w:r w:rsidRPr="00B93B0C">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B93B0C">
        <w:rPr>
          <w:rFonts w:ascii="Times New Roman" w:hAnsi="Times New Roman"/>
          <w:color w:val="auto"/>
          <w:sz w:val="24"/>
          <w:szCs w:val="24"/>
        </w:rPr>
        <w:t>исследований, расходные материалы и канцелярские принадлежности.</w:t>
      </w:r>
    </w:p>
    <w:p w:rsidR="002B56F7" w:rsidRPr="00B93B0C" w:rsidRDefault="002B56F7" w:rsidP="002B56F7">
      <w:pPr>
        <w:pStyle w:val="a3"/>
        <w:spacing w:line="240" w:lineRule="auto"/>
        <w:ind w:firstLine="851"/>
        <w:rPr>
          <w:rFonts w:ascii="Times New Roman" w:hAnsi="Times New Roman"/>
          <w:color w:val="auto"/>
          <w:sz w:val="24"/>
          <w:szCs w:val="24"/>
        </w:rPr>
      </w:pPr>
      <w:r w:rsidRPr="00B93B0C">
        <w:rPr>
          <w:rFonts w:ascii="Times New Roman" w:hAnsi="Times New Roman"/>
          <w:color w:val="auto"/>
          <w:spacing w:val="2"/>
          <w:sz w:val="24"/>
          <w:szCs w:val="24"/>
        </w:rPr>
        <w:t>Состав комплекта должен формироваться с учётом</w:t>
      </w:r>
      <w:r w:rsidRPr="00B93B0C">
        <w:rPr>
          <w:rFonts w:ascii="Times New Roman" w:hAnsi="Times New Roman"/>
          <w:color w:val="auto"/>
          <w:sz w:val="24"/>
          <w:szCs w:val="24"/>
        </w:rPr>
        <w:t>:</w:t>
      </w:r>
    </w:p>
    <w:p w:rsidR="002B56F7" w:rsidRPr="00B93B0C" w:rsidRDefault="002B56F7" w:rsidP="00827B43">
      <w:pPr>
        <w:pStyle w:val="21"/>
        <w:numPr>
          <w:ilvl w:val="0"/>
          <w:numId w:val="8"/>
        </w:numPr>
        <w:spacing w:line="240" w:lineRule="auto"/>
        <w:ind w:firstLine="851"/>
        <w:rPr>
          <w:sz w:val="24"/>
        </w:rPr>
      </w:pPr>
      <w:r w:rsidRPr="00B93B0C">
        <w:rPr>
          <w:sz w:val="24"/>
        </w:rPr>
        <w:t>возрастных, психолого-</w:t>
      </w:r>
      <w:r w:rsidRPr="00B93B0C">
        <w:rPr>
          <w:sz w:val="24"/>
        </w:rPr>
        <w:softHyphen/>
        <w:t xml:space="preserve">педагогических особенностей обучающихся; </w:t>
      </w:r>
    </w:p>
    <w:p w:rsidR="002B56F7" w:rsidRPr="00B93B0C" w:rsidRDefault="002B56F7" w:rsidP="00827B43">
      <w:pPr>
        <w:pStyle w:val="21"/>
        <w:numPr>
          <w:ilvl w:val="0"/>
          <w:numId w:val="8"/>
        </w:numPr>
        <w:spacing w:line="240" w:lineRule="auto"/>
        <w:ind w:firstLine="851"/>
        <w:rPr>
          <w:sz w:val="24"/>
        </w:rPr>
      </w:pPr>
      <w:r w:rsidRPr="00B93B0C">
        <w:rPr>
          <w:sz w:val="24"/>
        </w:rPr>
        <w:t>его необходимости и достаточности;</w:t>
      </w:r>
    </w:p>
    <w:p w:rsidR="002B56F7" w:rsidRPr="00B93B0C" w:rsidRDefault="002B56F7" w:rsidP="00827B43">
      <w:pPr>
        <w:pStyle w:val="21"/>
        <w:numPr>
          <w:ilvl w:val="0"/>
          <w:numId w:val="8"/>
        </w:numPr>
        <w:spacing w:line="240" w:lineRule="auto"/>
        <w:ind w:firstLine="851"/>
        <w:rPr>
          <w:sz w:val="24"/>
        </w:rPr>
      </w:pPr>
      <w:r w:rsidRPr="00B93B0C">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2B56F7" w:rsidRPr="00B93B0C" w:rsidRDefault="002B56F7" w:rsidP="00827B43">
      <w:pPr>
        <w:pStyle w:val="21"/>
        <w:numPr>
          <w:ilvl w:val="0"/>
          <w:numId w:val="8"/>
        </w:numPr>
        <w:spacing w:line="240" w:lineRule="auto"/>
        <w:ind w:firstLine="851"/>
        <w:rPr>
          <w:sz w:val="24"/>
        </w:rPr>
      </w:pPr>
      <w:r w:rsidRPr="00B93B0C">
        <w:rPr>
          <w:sz w:val="24"/>
        </w:rPr>
        <w:t xml:space="preserve">необходимости единого интерфейса подключения и </w:t>
      </w:r>
      <w:r w:rsidRPr="00B93B0C">
        <w:rPr>
          <w:spacing w:val="2"/>
          <w:sz w:val="24"/>
        </w:rPr>
        <w:t xml:space="preserve">обеспечения эргономичного режима работы участников </w:t>
      </w:r>
      <w:r w:rsidRPr="00B93B0C">
        <w:rPr>
          <w:sz w:val="24"/>
        </w:rPr>
        <w:t>образовательных отношений;</w:t>
      </w:r>
    </w:p>
    <w:p w:rsidR="002B56F7" w:rsidRPr="00B93B0C" w:rsidRDefault="002B56F7" w:rsidP="00827B43">
      <w:pPr>
        <w:pStyle w:val="21"/>
        <w:numPr>
          <w:ilvl w:val="0"/>
          <w:numId w:val="8"/>
        </w:numPr>
        <w:spacing w:line="240" w:lineRule="auto"/>
        <w:ind w:firstLine="851"/>
        <w:rPr>
          <w:sz w:val="24"/>
        </w:rPr>
      </w:pPr>
      <w:r w:rsidRPr="00B93B0C">
        <w:rPr>
          <w:spacing w:val="-2"/>
          <w:sz w:val="24"/>
        </w:rPr>
        <w:t>согласованности совместного использования (содержатель</w:t>
      </w:r>
      <w:r w:rsidRPr="00B93B0C">
        <w:rPr>
          <w:sz w:val="24"/>
        </w:rPr>
        <w:t>ной, функциональной, программной и</w:t>
      </w:r>
      <w:r w:rsidRPr="00B93B0C">
        <w:rPr>
          <w:sz w:val="24"/>
        </w:rPr>
        <w:t> </w:t>
      </w:r>
      <w:r w:rsidRPr="00B93B0C">
        <w:rPr>
          <w:sz w:val="24"/>
        </w:rPr>
        <w:t>пр.).</w:t>
      </w:r>
    </w:p>
    <w:p w:rsidR="002B56F7" w:rsidRPr="00B93B0C" w:rsidRDefault="002B56F7" w:rsidP="002B56F7">
      <w:pPr>
        <w:pStyle w:val="a3"/>
        <w:spacing w:line="240" w:lineRule="auto"/>
        <w:ind w:firstLine="851"/>
        <w:rPr>
          <w:rFonts w:ascii="Times New Roman" w:hAnsi="Times New Roman"/>
          <w:color w:val="auto"/>
          <w:sz w:val="24"/>
          <w:szCs w:val="24"/>
        </w:rPr>
      </w:pPr>
      <w:r w:rsidRPr="00B93B0C">
        <w:rPr>
          <w:rFonts w:ascii="Times New Roman" w:hAnsi="Times New Roman"/>
          <w:color w:val="auto"/>
          <w:sz w:val="24"/>
          <w:szCs w:val="24"/>
        </w:rPr>
        <w:t>Инновационные средства обучения содержат:</w:t>
      </w:r>
    </w:p>
    <w:p w:rsidR="002B56F7" w:rsidRPr="00B93B0C" w:rsidRDefault="002B56F7" w:rsidP="00827B43">
      <w:pPr>
        <w:pStyle w:val="21"/>
        <w:numPr>
          <w:ilvl w:val="0"/>
          <w:numId w:val="8"/>
        </w:numPr>
        <w:spacing w:line="240" w:lineRule="auto"/>
        <w:ind w:firstLine="851"/>
        <w:rPr>
          <w:sz w:val="24"/>
        </w:rPr>
      </w:pPr>
      <w:r w:rsidRPr="00B93B0C">
        <w:rPr>
          <w:sz w:val="24"/>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w:t>
      </w:r>
      <w:proofErr w:type="spellStart"/>
      <w:r w:rsidRPr="00B93B0C">
        <w:rPr>
          <w:sz w:val="24"/>
        </w:rPr>
        <w:t>документ</w:t>
      </w:r>
      <w:r w:rsidRPr="00B93B0C">
        <w:rPr>
          <w:sz w:val="24"/>
        </w:rPr>
        <w:softHyphen/>
        <w:t>камеру</w:t>
      </w:r>
      <w:proofErr w:type="spellEnd"/>
      <w:r w:rsidRPr="00B93B0C">
        <w:rPr>
          <w:sz w:val="24"/>
        </w:rPr>
        <w:t>,  модульную систему экспериментов и цифровой микроскоп, систему контроля и мониторинга качества знаний;</w:t>
      </w:r>
    </w:p>
    <w:p w:rsidR="002B56F7" w:rsidRPr="00B93B0C" w:rsidRDefault="002B56F7" w:rsidP="00827B43">
      <w:pPr>
        <w:pStyle w:val="21"/>
        <w:numPr>
          <w:ilvl w:val="0"/>
          <w:numId w:val="8"/>
        </w:numPr>
        <w:spacing w:line="240" w:lineRule="auto"/>
        <w:ind w:firstLine="851"/>
        <w:rPr>
          <w:sz w:val="24"/>
        </w:rPr>
      </w:pPr>
      <w:r w:rsidRPr="00B93B0C">
        <w:rPr>
          <w:spacing w:val="-2"/>
          <w:sz w:val="24"/>
        </w:rPr>
        <w:t xml:space="preserve">программную часть, включающую многопользовательскую </w:t>
      </w:r>
      <w:r w:rsidRPr="00B93B0C">
        <w:rPr>
          <w:spacing w:val="2"/>
          <w:sz w:val="24"/>
        </w:rPr>
        <w:t>операционную систему и прикладное программное обеспе</w:t>
      </w:r>
      <w:r w:rsidRPr="00B93B0C">
        <w:rPr>
          <w:sz w:val="24"/>
        </w:rPr>
        <w:t>чение;</w:t>
      </w:r>
    </w:p>
    <w:p w:rsidR="002B56F7" w:rsidRPr="00B93B0C" w:rsidRDefault="002B56F7" w:rsidP="00827B43">
      <w:pPr>
        <w:pStyle w:val="21"/>
        <w:numPr>
          <w:ilvl w:val="0"/>
          <w:numId w:val="8"/>
        </w:numPr>
        <w:spacing w:line="240" w:lineRule="auto"/>
        <w:ind w:firstLine="851"/>
        <w:rPr>
          <w:sz w:val="24"/>
        </w:rPr>
      </w:pPr>
      <w:r w:rsidRPr="00B93B0C">
        <w:rPr>
          <w:spacing w:val="2"/>
          <w:sz w:val="24"/>
        </w:rPr>
        <w:t xml:space="preserve">электронные образовательные ресурсы по предметным </w:t>
      </w:r>
      <w:r w:rsidRPr="00B93B0C">
        <w:rPr>
          <w:sz w:val="24"/>
        </w:rPr>
        <w:t>областям.</w:t>
      </w:r>
    </w:p>
    <w:p w:rsidR="002B56F7" w:rsidRPr="00B93B0C" w:rsidRDefault="002B56F7" w:rsidP="002B56F7">
      <w:pPr>
        <w:pStyle w:val="a3"/>
        <w:spacing w:line="240" w:lineRule="auto"/>
        <w:ind w:firstLine="851"/>
        <w:rPr>
          <w:rFonts w:ascii="Times New Roman" w:hAnsi="Times New Roman"/>
          <w:color w:val="auto"/>
          <w:sz w:val="24"/>
          <w:szCs w:val="24"/>
        </w:rPr>
      </w:pPr>
      <w:r w:rsidRPr="00B93B0C">
        <w:rPr>
          <w:rFonts w:ascii="Times New Roman" w:hAnsi="Times New Roman"/>
          <w:color w:val="auto"/>
          <w:sz w:val="24"/>
          <w:szCs w:val="24"/>
        </w:rPr>
        <w:t>Оценка материально-</w:t>
      </w:r>
      <w:r w:rsidRPr="00B93B0C">
        <w:rPr>
          <w:rFonts w:ascii="Times New Roman" w:hAnsi="Times New Roman"/>
          <w:color w:val="auto"/>
          <w:sz w:val="24"/>
          <w:szCs w:val="24"/>
        </w:rPr>
        <w:softHyphen/>
        <w:t>технических условий реализации ос</w:t>
      </w:r>
      <w:r w:rsidRPr="00B93B0C">
        <w:rPr>
          <w:rFonts w:ascii="Times New Roman" w:hAnsi="Times New Roman"/>
          <w:color w:val="auto"/>
          <w:spacing w:val="2"/>
          <w:sz w:val="24"/>
          <w:szCs w:val="24"/>
        </w:rPr>
        <w:t xml:space="preserve">новной образовательной программы в образовательной организации </w:t>
      </w:r>
      <w:r w:rsidRPr="00B93B0C">
        <w:rPr>
          <w:rFonts w:ascii="Times New Roman" w:hAnsi="Times New Roman"/>
          <w:color w:val="auto"/>
          <w:sz w:val="24"/>
          <w:szCs w:val="24"/>
        </w:rPr>
        <w:t>осуществлена по следующей форме:</w:t>
      </w:r>
    </w:p>
    <w:p w:rsidR="00C53E43" w:rsidRPr="00C53E43" w:rsidRDefault="00C53E43" w:rsidP="00C53E43">
      <w:pPr>
        <w:spacing w:after="200" w:line="276" w:lineRule="auto"/>
        <w:jc w:val="both"/>
        <w:rPr>
          <w:b/>
        </w:rPr>
      </w:pPr>
      <w:r w:rsidRPr="00C53E43">
        <w:rPr>
          <w:b/>
        </w:rPr>
        <w:t xml:space="preserve">Обеспеченность </w:t>
      </w:r>
      <w:r>
        <w:rPr>
          <w:b/>
        </w:rPr>
        <w:t xml:space="preserve"> </w:t>
      </w:r>
      <w:r w:rsidRPr="00C53E43">
        <w:rPr>
          <w:b/>
        </w:rPr>
        <w:t>школы техническими средствами обучения и оргтехникой: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789"/>
      </w:tblGrid>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b/>
                <w:bCs/>
                <w:lang w:eastAsia="en-US"/>
              </w:rPr>
            </w:pPr>
            <w:r w:rsidRPr="00610287">
              <w:rPr>
                <w:b/>
                <w:bCs/>
              </w:rPr>
              <w:t>Техника</w:t>
            </w:r>
          </w:p>
        </w:tc>
        <w:tc>
          <w:tcPr>
            <w:tcW w:w="789" w:type="dxa"/>
            <w:tcBorders>
              <w:top w:val="single" w:sz="4" w:space="0" w:color="auto"/>
              <w:left w:val="single" w:sz="4" w:space="0" w:color="auto"/>
              <w:bottom w:val="single" w:sz="4" w:space="0" w:color="auto"/>
              <w:right w:val="single" w:sz="4" w:space="0" w:color="auto"/>
            </w:tcBorders>
          </w:tcPr>
          <w:p w:rsidR="00DE1818" w:rsidRPr="00304A5F" w:rsidRDefault="00DE1818" w:rsidP="00DE1818">
            <w:pPr>
              <w:rPr>
                <w:b/>
                <w:bCs/>
              </w:rPr>
            </w:pPr>
            <w:r>
              <w:rPr>
                <w:b/>
                <w:bCs/>
              </w:rPr>
              <w:t>2015</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всего компьютеров</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21</w:t>
            </w:r>
          </w:p>
        </w:tc>
      </w:tr>
      <w:tr w:rsidR="00DE1818" w:rsidRPr="00610287" w:rsidTr="00DE1818">
        <w:trPr>
          <w:trHeight w:val="288"/>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из них ПК</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17</w:t>
            </w:r>
          </w:p>
        </w:tc>
      </w:tr>
      <w:tr w:rsidR="00DE1818" w:rsidRPr="00610287" w:rsidTr="00DE1818">
        <w:trPr>
          <w:trHeight w:val="288"/>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ноутбуков</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4</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всего проекторов</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9</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lastRenderedPageBreak/>
              <w:t>всего принтеров</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7</w:t>
            </w:r>
          </w:p>
        </w:tc>
      </w:tr>
      <w:tr w:rsidR="00DE1818" w:rsidRPr="00610287" w:rsidTr="00DE1818">
        <w:trPr>
          <w:trHeight w:val="288"/>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из них МФУ</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7</w:t>
            </w:r>
          </w:p>
        </w:tc>
      </w:tr>
      <w:tr w:rsidR="00DE1818" w:rsidRPr="00610287" w:rsidTr="00DE1818">
        <w:trPr>
          <w:trHeight w:val="288"/>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принтеров</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w:t>
            </w:r>
          </w:p>
        </w:tc>
      </w:tr>
      <w:tr w:rsidR="00DE1818" w:rsidRPr="00610287" w:rsidTr="00DE1818">
        <w:trPr>
          <w:trHeight w:val="720"/>
        </w:trPr>
        <w:tc>
          <w:tcPr>
            <w:tcW w:w="3461" w:type="dxa"/>
            <w:tcBorders>
              <w:top w:val="single" w:sz="4" w:space="0" w:color="auto"/>
              <w:left w:val="single" w:sz="4" w:space="0" w:color="auto"/>
              <w:bottom w:val="single" w:sz="4" w:space="0" w:color="auto"/>
              <w:right w:val="single" w:sz="4" w:space="0" w:color="auto"/>
            </w:tcBorders>
            <w:hideMark/>
          </w:tcPr>
          <w:p w:rsidR="00DE1818" w:rsidRPr="00610287" w:rsidRDefault="00DE1818" w:rsidP="00DE1818">
            <w:pPr>
              <w:rPr>
                <w:lang w:eastAsia="en-US"/>
              </w:rPr>
            </w:pPr>
            <w:r w:rsidRPr="00610287">
              <w:t>всего интерактивного оборудования</w:t>
            </w:r>
            <w:r>
              <w:t xml:space="preserve"> (доски)</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8</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видеокамеры</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1</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tcPr>
          <w:p w:rsidR="00DE1818" w:rsidRPr="00610287" w:rsidRDefault="00DE1818" w:rsidP="00DE1818">
            <w:r>
              <w:t>фотокамера</w:t>
            </w:r>
          </w:p>
        </w:tc>
        <w:tc>
          <w:tcPr>
            <w:tcW w:w="789" w:type="dxa"/>
            <w:tcBorders>
              <w:top w:val="single" w:sz="4" w:space="0" w:color="auto"/>
              <w:left w:val="single" w:sz="4" w:space="0" w:color="auto"/>
              <w:bottom w:val="single" w:sz="4" w:space="0" w:color="auto"/>
              <w:right w:val="single" w:sz="4" w:space="0" w:color="auto"/>
            </w:tcBorders>
          </w:tcPr>
          <w:p w:rsidR="00DE1818" w:rsidRDefault="00DE1818" w:rsidP="00DE1818">
            <w:pPr>
              <w:rPr>
                <w:b/>
                <w:bCs/>
                <w:lang w:eastAsia="en-US"/>
              </w:rPr>
            </w:pPr>
            <w:r>
              <w:rPr>
                <w:b/>
                <w:bCs/>
                <w:lang w:eastAsia="en-US"/>
              </w:rPr>
              <w:t>1</w:t>
            </w:r>
          </w:p>
        </w:tc>
      </w:tr>
      <w:tr w:rsidR="00DE1818" w:rsidRPr="00610287" w:rsidTr="00DE1818">
        <w:trPr>
          <w:trHeight w:val="288"/>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proofErr w:type="spellStart"/>
            <w:r w:rsidRPr="00610287">
              <w:t>web</w:t>
            </w:r>
            <w:proofErr w:type="spellEnd"/>
            <w:r w:rsidRPr="00610287">
              <w:t>-камеры</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11</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r w:rsidRPr="00610287">
              <w:t>Набор компьютерных датчиков (кабинет физики)</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rPr>
            </w:pPr>
            <w:r>
              <w:rPr>
                <w:b/>
                <w:bCs/>
              </w:rPr>
              <w:t>1</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телевизоры</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2</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DVD</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2</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Музыкальные центры</w:t>
            </w:r>
          </w:p>
        </w:tc>
        <w:tc>
          <w:tcPr>
            <w:tcW w:w="789" w:type="dxa"/>
            <w:tcBorders>
              <w:top w:val="single" w:sz="4" w:space="0" w:color="auto"/>
              <w:left w:val="single" w:sz="4" w:space="0" w:color="auto"/>
              <w:bottom w:val="single" w:sz="4" w:space="0" w:color="auto"/>
              <w:right w:val="single" w:sz="4" w:space="0" w:color="auto"/>
            </w:tcBorders>
          </w:tcPr>
          <w:p w:rsidR="00DE1818" w:rsidRPr="00610287" w:rsidRDefault="00DE1818" w:rsidP="00DE1818">
            <w:pPr>
              <w:rPr>
                <w:b/>
                <w:bCs/>
                <w:lang w:eastAsia="en-US"/>
              </w:rPr>
            </w:pPr>
            <w:r>
              <w:rPr>
                <w:b/>
                <w:bCs/>
                <w:lang w:eastAsia="en-US"/>
              </w:rPr>
              <w:t>3</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Звуковые колонки</w:t>
            </w:r>
          </w:p>
        </w:tc>
        <w:tc>
          <w:tcPr>
            <w:tcW w:w="789" w:type="dxa"/>
            <w:tcBorders>
              <w:top w:val="single" w:sz="4" w:space="0" w:color="auto"/>
              <w:left w:val="single" w:sz="4" w:space="0" w:color="auto"/>
              <w:bottom w:val="single" w:sz="4" w:space="0" w:color="auto"/>
              <w:right w:val="single" w:sz="4" w:space="0" w:color="auto"/>
            </w:tcBorders>
          </w:tcPr>
          <w:p w:rsidR="00DE1818" w:rsidRDefault="00DE1818" w:rsidP="00DE1818">
            <w:pPr>
              <w:rPr>
                <w:rFonts w:eastAsia="Calibri"/>
                <w:b/>
              </w:rPr>
            </w:pPr>
            <w:r>
              <w:rPr>
                <w:rFonts w:eastAsia="Calibri"/>
                <w:b/>
              </w:rPr>
              <w:t>9</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rPr>
                <w:lang w:eastAsia="en-US"/>
              </w:rPr>
            </w:pPr>
            <w:r w:rsidRPr="00610287">
              <w:t>Экраны</w:t>
            </w:r>
          </w:p>
        </w:tc>
        <w:tc>
          <w:tcPr>
            <w:tcW w:w="789" w:type="dxa"/>
            <w:tcBorders>
              <w:top w:val="single" w:sz="4" w:space="0" w:color="auto"/>
              <w:left w:val="single" w:sz="4" w:space="0" w:color="auto"/>
              <w:bottom w:val="single" w:sz="4" w:space="0" w:color="auto"/>
              <w:right w:val="single" w:sz="4" w:space="0" w:color="auto"/>
            </w:tcBorders>
          </w:tcPr>
          <w:p w:rsidR="00DE1818" w:rsidRDefault="00DE1818" w:rsidP="00DE1818">
            <w:pPr>
              <w:rPr>
                <w:rFonts w:eastAsia="Calibri"/>
                <w:b/>
              </w:rPr>
            </w:pPr>
            <w:r>
              <w:rPr>
                <w:rFonts w:eastAsia="Calibri"/>
                <w:b/>
              </w:rPr>
              <w:t>10</w:t>
            </w:r>
          </w:p>
        </w:tc>
      </w:tr>
      <w:tr w:rsidR="00DE1818" w:rsidRPr="00610287" w:rsidTr="00DE1818">
        <w:trPr>
          <w:trHeight w:val="360"/>
        </w:trPr>
        <w:tc>
          <w:tcPr>
            <w:tcW w:w="3461" w:type="dxa"/>
            <w:tcBorders>
              <w:top w:val="single" w:sz="4" w:space="0" w:color="auto"/>
              <w:left w:val="single" w:sz="4" w:space="0" w:color="auto"/>
              <w:bottom w:val="single" w:sz="4" w:space="0" w:color="auto"/>
              <w:right w:val="single" w:sz="4" w:space="0" w:color="auto"/>
            </w:tcBorders>
            <w:noWrap/>
            <w:hideMark/>
          </w:tcPr>
          <w:p w:rsidR="00DE1818" w:rsidRPr="00610287" w:rsidRDefault="00DE1818" w:rsidP="00DE1818">
            <w:pPr>
              <w:spacing w:line="360" w:lineRule="auto"/>
              <w:jc w:val="both"/>
            </w:pPr>
            <w:r w:rsidRPr="00610287">
              <w:t>Количество компьютерных классов</w:t>
            </w:r>
          </w:p>
        </w:tc>
        <w:tc>
          <w:tcPr>
            <w:tcW w:w="789" w:type="dxa"/>
            <w:tcBorders>
              <w:top w:val="single" w:sz="4" w:space="0" w:color="auto"/>
              <w:left w:val="single" w:sz="4" w:space="0" w:color="auto"/>
              <w:bottom w:val="single" w:sz="4" w:space="0" w:color="auto"/>
              <w:right w:val="single" w:sz="4" w:space="0" w:color="auto"/>
            </w:tcBorders>
          </w:tcPr>
          <w:p w:rsidR="00DE1818" w:rsidRDefault="00DE1818" w:rsidP="00DE1818">
            <w:pPr>
              <w:rPr>
                <w:b/>
                <w:bCs/>
              </w:rPr>
            </w:pPr>
            <w:r>
              <w:rPr>
                <w:b/>
                <w:bCs/>
              </w:rPr>
              <w:t>1</w:t>
            </w:r>
          </w:p>
        </w:tc>
      </w:tr>
    </w:tbl>
    <w:p w:rsidR="00C53E43" w:rsidRPr="00C53E43" w:rsidRDefault="00C53E43" w:rsidP="00C53E43">
      <w:pPr>
        <w:rPr>
          <w:rFonts w:eastAsiaTheme="minorEastAsia"/>
          <w:iCs/>
        </w:rPr>
      </w:pPr>
    </w:p>
    <w:p w:rsidR="00C53E43" w:rsidRPr="00C53E43" w:rsidRDefault="00C53E43" w:rsidP="00C53E43">
      <w:pPr>
        <w:spacing w:after="200"/>
        <w:jc w:val="both"/>
        <w:rPr>
          <w:rFonts w:eastAsiaTheme="minorEastAsia"/>
          <w:iCs/>
        </w:rPr>
      </w:pPr>
      <w:proofErr w:type="gramStart"/>
      <w:r w:rsidRPr="00C53E43">
        <w:rPr>
          <w:rFonts w:eastAsiaTheme="minorEastAsia"/>
          <w:iCs/>
        </w:rPr>
        <w:t>Отображение образовательного процесса в информационной среде: размещаются творческие работы учителей и обучающихся на сайте школы, в изданиях пресс-центра школы; осуществляется связь учителей, администрации, родителей, органов управления; методическая поддержка учителей через сайт школы "Электронные дневники" и « электронный журнал»).</w:t>
      </w:r>
      <w:proofErr w:type="gramEnd"/>
    </w:p>
    <w:p w:rsidR="00C53E43" w:rsidRPr="00C53E43" w:rsidRDefault="00C53E43" w:rsidP="00C53E43">
      <w:pPr>
        <w:spacing w:after="200"/>
        <w:jc w:val="both"/>
        <w:rPr>
          <w:rFonts w:eastAsiaTheme="minorEastAsia"/>
          <w:b/>
          <w:iCs/>
        </w:rPr>
      </w:pPr>
      <w:r w:rsidRPr="00C53E43">
        <w:rPr>
          <w:rFonts w:eastAsiaTheme="minorEastAsia"/>
          <w:b/>
          <w:iCs/>
        </w:rPr>
        <w:t>Использование Интернет  ресурса</w:t>
      </w:r>
    </w:p>
    <w:p w:rsidR="00C53E43" w:rsidRPr="00C53E43" w:rsidRDefault="00C53E43" w:rsidP="00C53E43">
      <w:pPr>
        <w:spacing w:after="200"/>
        <w:jc w:val="both"/>
        <w:rPr>
          <w:rFonts w:eastAsiaTheme="minorEastAsia"/>
          <w:b/>
          <w:iCs/>
        </w:rPr>
      </w:pPr>
      <w:r w:rsidRPr="00C53E43">
        <w:rPr>
          <w:rFonts w:eastAsiaTheme="minorEastAsia"/>
          <w:b/>
          <w:iCs/>
        </w:rPr>
        <w:t>Электронная почта</w:t>
      </w:r>
    </w:p>
    <w:tbl>
      <w:tblPr>
        <w:tblW w:w="0" w:type="auto"/>
        <w:jc w:val="center"/>
        <w:tblInd w:w="-880" w:type="dxa"/>
        <w:tblLayout w:type="fixed"/>
        <w:tblLook w:val="04A0" w:firstRow="1" w:lastRow="0" w:firstColumn="1" w:lastColumn="0" w:noHBand="0" w:noVBand="1"/>
      </w:tblPr>
      <w:tblGrid>
        <w:gridCol w:w="2153"/>
        <w:gridCol w:w="1921"/>
        <w:gridCol w:w="1481"/>
        <w:gridCol w:w="2694"/>
        <w:gridCol w:w="2009"/>
      </w:tblGrid>
      <w:tr w:rsidR="00C53E43" w:rsidRPr="00C53E43" w:rsidTr="00643C0B">
        <w:trPr>
          <w:jc w:val="center"/>
        </w:trPr>
        <w:tc>
          <w:tcPr>
            <w:tcW w:w="2153" w:type="dxa"/>
            <w:tcBorders>
              <w:top w:val="single" w:sz="4" w:space="0" w:color="000000"/>
              <w:left w:val="single" w:sz="4" w:space="0" w:color="000000"/>
              <w:bottom w:val="single" w:sz="4" w:space="0" w:color="000000"/>
              <w:right w:val="nil"/>
            </w:tcBorders>
            <w:vAlign w:val="center"/>
            <w:hideMark/>
          </w:tcPr>
          <w:p w:rsidR="00C53E43" w:rsidRPr="00C53E43" w:rsidRDefault="00C53E43" w:rsidP="00C53E43">
            <w:pPr>
              <w:spacing w:after="200"/>
              <w:jc w:val="both"/>
              <w:rPr>
                <w:rFonts w:eastAsiaTheme="minorEastAsia"/>
                <w:iCs/>
              </w:rPr>
            </w:pPr>
            <w:r w:rsidRPr="00C53E43">
              <w:rPr>
                <w:rFonts w:eastAsiaTheme="minorEastAsia"/>
                <w:iCs/>
              </w:rPr>
              <w:t>Тип канала связи</w:t>
            </w:r>
          </w:p>
        </w:tc>
        <w:tc>
          <w:tcPr>
            <w:tcW w:w="1921" w:type="dxa"/>
            <w:tcBorders>
              <w:top w:val="single" w:sz="4" w:space="0" w:color="000000"/>
              <w:left w:val="single" w:sz="4" w:space="0" w:color="000000"/>
              <w:bottom w:val="single" w:sz="4" w:space="0" w:color="000000"/>
              <w:right w:val="nil"/>
            </w:tcBorders>
            <w:vAlign w:val="center"/>
            <w:hideMark/>
          </w:tcPr>
          <w:p w:rsidR="00C53E43" w:rsidRPr="00C53E43" w:rsidRDefault="00C53E43" w:rsidP="00C53E43">
            <w:pPr>
              <w:spacing w:after="200"/>
              <w:jc w:val="both"/>
              <w:rPr>
                <w:rFonts w:eastAsiaTheme="minorEastAsia"/>
                <w:iCs/>
              </w:rPr>
            </w:pPr>
            <w:r w:rsidRPr="00C53E43">
              <w:rPr>
                <w:rFonts w:eastAsiaTheme="minorEastAsia"/>
                <w:iCs/>
              </w:rPr>
              <w:t>Электронный адрес</w:t>
            </w:r>
          </w:p>
        </w:tc>
        <w:tc>
          <w:tcPr>
            <w:tcW w:w="1481" w:type="dxa"/>
            <w:tcBorders>
              <w:top w:val="single" w:sz="4" w:space="0" w:color="000000"/>
              <w:left w:val="single" w:sz="4" w:space="0" w:color="000000"/>
              <w:bottom w:val="single" w:sz="4" w:space="0" w:color="000000"/>
              <w:right w:val="nil"/>
            </w:tcBorders>
            <w:vAlign w:val="center"/>
            <w:hideMark/>
          </w:tcPr>
          <w:p w:rsidR="00C53E43" w:rsidRPr="00C53E43" w:rsidRDefault="00C53E43" w:rsidP="00C53E43">
            <w:pPr>
              <w:spacing w:after="200"/>
              <w:jc w:val="both"/>
              <w:rPr>
                <w:rFonts w:eastAsiaTheme="minorEastAsia"/>
                <w:iCs/>
              </w:rPr>
            </w:pPr>
            <w:r w:rsidRPr="00C53E43">
              <w:rPr>
                <w:rFonts w:eastAsiaTheme="minorEastAsia"/>
                <w:iCs/>
              </w:rPr>
              <w:t>Где</w:t>
            </w:r>
          </w:p>
          <w:p w:rsidR="00C53E43" w:rsidRPr="00C53E43" w:rsidRDefault="00C53E43" w:rsidP="00C53E43">
            <w:pPr>
              <w:spacing w:after="200"/>
              <w:jc w:val="both"/>
              <w:rPr>
                <w:rFonts w:eastAsiaTheme="minorEastAsia"/>
                <w:iCs/>
              </w:rPr>
            </w:pPr>
            <w:proofErr w:type="gramStart"/>
            <w:r w:rsidRPr="00C53E43">
              <w:rPr>
                <w:rFonts w:eastAsiaTheme="minorEastAsia"/>
                <w:iCs/>
              </w:rPr>
              <w:t>установлена</w:t>
            </w:r>
            <w:proofErr w:type="gramEnd"/>
          </w:p>
        </w:tc>
        <w:tc>
          <w:tcPr>
            <w:tcW w:w="2694" w:type="dxa"/>
            <w:tcBorders>
              <w:top w:val="single" w:sz="4" w:space="0" w:color="000000"/>
              <w:left w:val="single" w:sz="4" w:space="0" w:color="000000"/>
              <w:bottom w:val="single" w:sz="4" w:space="0" w:color="000000"/>
              <w:right w:val="nil"/>
            </w:tcBorders>
            <w:vAlign w:val="center"/>
            <w:hideMark/>
          </w:tcPr>
          <w:p w:rsidR="00C53E43" w:rsidRPr="00C53E43" w:rsidRDefault="00C53E43" w:rsidP="00C53E43">
            <w:pPr>
              <w:spacing w:after="200"/>
              <w:jc w:val="both"/>
              <w:rPr>
                <w:rFonts w:eastAsiaTheme="minorEastAsia"/>
                <w:iCs/>
              </w:rPr>
            </w:pPr>
            <w:r w:rsidRPr="00C53E43">
              <w:rPr>
                <w:rFonts w:eastAsiaTheme="minorEastAsia"/>
                <w:iCs/>
              </w:rPr>
              <w:t xml:space="preserve">Состояние </w:t>
            </w:r>
          </w:p>
        </w:tc>
        <w:tc>
          <w:tcPr>
            <w:tcW w:w="2009" w:type="dxa"/>
            <w:tcBorders>
              <w:top w:val="single" w:sz="4" w:space="0" w:color="000000"/>
              <w:left w:val="single" w:sz="4" w:space="0" w:color="000000"/>
              <w:bottom w:val="single" w:sz="4" w:space="0" w:color="000000"/>
              <w:right w:val="single" w:sz="4" w:space="0" w:color="000000"/>
            </w:tcBorders>
            <w:vAlign w:val="center"/>
            <w:hideMark/>
          </w:tcPr>
          <w:p w:rsidR="00C53E43" w:rsidRPr="00C53E43" w:rsidRDefault="00C53E43" w:rsidP="00C53E43">
            <w:pPr>
              <w:spacing w:after="200"/>
              <w:jc w:val="both"/>
              <w:rPr>
                <w:rFonts w:eastAsiaTheme="minorEastAsia"/>
                <w:iCs/>
              </w:rPr>
            </w:pPr>
            <w:r w:rsidRPr="00C53E43">
              <w:rPr>
                <w:rFonts w:eastAsiaTheme="minorEastAsia"/>
                <w:iCs/>
              </w:rPr>
              <w:t>Ответственный</w:t>
            </w:r>
          </w:p>
        </w:tc>
      </w:tr>
      <w:tr w:rsidR="00C53E43" w:rsidRPr="00C53E43" w:rsidTr="00643C0B">
        <w:trPr>
          <w:trHeight w:val="1096"/>
          <w:jc w:val="center"/>
        </w:trPr>
        <w:tc>
          <w:tcPr>
            <w:tcW w:w="2153" w:type="dxa"/>
            <w:tcBorders>
              <w:top w:val="single" w:sz="4" w:space="0" w:color="000000"/>
              <w:left w:val="single" w:sz="4" w:space="0" w:color="000000"/>
              <w:bottom w:val="single" w:sz="4" w:space="0" w:color="000000"/>
              <w:right w:val="nil"/>
            </w:tcBorders>
            <w:vAlign w:val="center"/>
            <w:hideMark/>
          </w:tcPr>
          <w:p w:rsidR="00C53E43" w:rsidRPr="00C53E43" w:rsidRDefault="00C53E43" w:rsidP="00C53E43">
            <w:pPr>
              <w:spacing w:after="200"/>
              <w:jc w:val="both"/>
              <w:rPr>
                <w:rFonts w:eastAsiaTheme="minorEastAsia"/>
                <w:iCs/>
              </w:rPr>
            </w:pPr>
            <w:r w:rsidRPr="00C53E43">
              <w:rPr>
                <w:rFonts w:eastAsiaTheme="minorEastAsia"/>
                <w:iCs/>
              </w:rPr>
              <w:t>Выделенная линия</w:t>
            </w:r>
          </w:p>
        </w:tc>
        <w:tc>
          <w:tcPr>
            <w:tcW w:w="1921" w:type="dxa"/>
            <w:tcBorders>
              <w:top w:val="single" w:sz="4" w:space="0" w:color="000000"/>
              <w:left w:val="single" w:sz="4" w:space="0" w:color="000000"/>
              <w:bottom w:val="single" w:sz="4" w:space="0" w:color="000000"/>
              <w:right w:val="nil"/>
            </w:tcBorders>
            <w:vAlign w:val="center"/>
            <w:hideMark/>
          </w:tcPr>
          <w:p w:rsidR="00C53E43" w:rsidRPr="00DE1818" w:rsidRDefault="00DE1818" w:rsidP="00C53E43">
            <w:pPr>
              <w:spacing w:after="200"/>
              <w:jc w:val="both"/>
              <w:rPr>
                <w:rFonts w:eastAsiaTheme="minorEastAsia"/>
                <w:iCs/>
                <w:lang w:val="en-US"/>
              </w:rPr>
            </w:pPr>
            <w:r>
              <w:rPr>
                <w:rFonts w:eastAsiaTheme="minorEastAsia"/>
                <w:iCs/>
                <w:lang w:val="en-US"/>
              </w:rPr>
              <w:t>mk_763@mail.ru</w:t>
            </w:r>
          </w:p>
        </w:tc>
        <w:tc>
          <w:tcPr>
            <w:tcW w:w="1481" w:type="dxa"/>
            <w:tcBorders>
              <w:top w:val="single" w:sz="4" w:space="0" w:color="000000"/>
              <w:left w:val="single" w:sz="4" w:space="0" w:color="000000"/>
              <w:bottom w:val="single" w:sz="4" w:space="0" w:color="000000"/>
              <w:right w:val="nil"/>
            </w:tcBorders>
            <w:vAlign w:val="center"/>
            <w:hideMark/>
          </w:tcPr>
          <w:p w:rsidR="00C53E43" w:rsidRPr="00C53E43" w:rsidRDefault="00C53E43" w:rsidP="00C53E43">
            <w:pPr>
              <w:spacing w:after="200"/>
              <w:jc w:val="both"/>
              <w:rPr>
                <w:rFonts w:eastAsiaTheme="minorEastAsia"/>
                <w:iCs/>
              </w:rPr>
            </w:pPr>
            <w:r w:rsidRPr="00C53E43">
              <w:rPr>
                <w:rFonts w:eastAsiaTheme="minorEastAsia"/>
                <w:iCs/>
              </w:rPr>
              <w:t>кабинет информатики</w:t>
            </w:r>
          </w:p>
        </w:tc>
        <w:tc>
          <w:tcPr>
            <w:tcW w:w="2694" w:type="dxa"/>
            <w:tcBorders>
              <w:top w:val="single" w:sz="4" w:space="0" w:color="000000"/>
              <w:left w:val="single" w:sz="4" w:space="0" w:color="000000"/>
              <w:bottom w:val="single" w:sz="4" w:space="0" w:color="000000"/>
              <w:right w:val="nil"/>
            </w:tcBorders>
            <w:vAlign w:val="center"/>
            <w:hideMark/>
          </w:tcPr>
          <w:p w:rsidR="00C53E43" w:rsidRPr="00C53E43" w:rsidRDefault="00C53E43" w:rsidP="00C53E43">
            <w:pPr>
              <w:spacing w:after="200"/>
              <w:jc w:val="both"/>
              <w:rPr>
                <w:rFonts w:eastAsiaTheme="minorEastAsia"/>
                <w:iCs/>
              </w:rPr>
            </w:pPr>
            <w:r w:rsidRPr="00C53E43">
              <w:rPr>
                <w:rFonts w:eastAsiaTheme="minorEastAsia"/>
                <w:iCs/>
              </w:rPr>
              <w:t>рабочее</w:t>
            </w:r>
          </w:p>
        </w:tc>
        <w:tc>
          <w:tcPr>
            <w:tcW w:w="2009" w:type="dxa"/>
            <w:tcBorders>
              <w:top w:val="single" w:sz="4" w:space="0" w:color="000000"/>
              <w:left w:val="single" w:sz="4" w:space="0" w:color="000000"/>
              <w:bottom w:val="single" w:sz="4" w:space="0" w:color="000000"/>
              <w:right w:val="single" w:sz="4" w:space="0" w:color="000000"/>
            </w:tcBorders>
            <w:vAlign w:val="center"/>
            <w:hideMark/>
          </w:tcPr>
          <w:p w:rsidR="00C53E43" w:rsidRPr="00DE1818" w:rsidRDefault="00DE1818" w:rsidP="00C53E43">
            <w:pPr>
              <w:spacing w:after="200"/>
              <w:jc w:val="both"/>
              <w:rPr>
                <w:rFonts w:eastAsiaTheme="minorEastAsia"/>
                <w:iCs/>
              </w:rPr>
            </w:pPr>
            <w:r>
              <w:rPr>
                <w:rFonts w:eastAsiaTheme="minorEastAsia"/>
                <w:iCs/>
              </w:rPr>
              <w:t>Гончарова С.А.</w:t>
            </w:r>
          </w:p>
        </w:tc>
      </w:tr>
    </w:tbl>
    <w:p w:rsidR="002B56F7" w:rsidRPr="00B93B0C" w:rsidRDefault="002B56F7" w:rsidP="00D87940">
      <w:pPr>
        <w:pStyle w:val="a3"/>
        <w:spacing w:line="240" w:lineRule="auto"/>
        <w:ind w:firstLine="0"/>
        <w:rPr>
          <w:rFonts w:ascii="Times New Roman" w:eastAsiaTheme="minorHAnsi" w:hAnsi="Times New Roman"/>
          <w:color w:val="auto"/>
          <w:spacing w:val="2"/>
          <w:sz w:val="24"/>
          <w:szCs w:val="24"/>
        </w:rPr>
      </w:pPr>
    </w:p>
    <w:p w:rsidR="002B56F7" w:rsidRPr="00B93B0C" w:rsidRDefault="002B56F7" w:rsidP="002B56F7">
      <w:pPr>
        <w:pStyle w:val="a3"/>
        <w:spacing w:line="240" w:lineRule="auto"/>
        <w:ind w:firstLine="851"/>
        <w:rPr>
          <w:rFonts w:ascii="Times New Roman" w:hAnsi="Times New Roman"/>
          <w:color w:val="auto"/>
          <w:sz w:val="24"/>
          <w:szCs w:val="24"/>
        </w:rPr>
      </w:pPr>
      <w:r w:rsidRPr="00B93B0C">
        <w:rPr>
          <w:rFonts w:ascii="Times New Roman" w:hAnsi="Times New Roman"/>
          <w:color w:val="auto"/>
          <w:spacing w:val="2"/>
          <w:sz w:val="24"/>
          <w:szCs w:val="24"/>
        </w:rPr>
        <w:t xml:space="preserve">Важно также на основе СанПиНов оценить наличие и </w:t>
      </w:r>
      <w:r w:rsidRPr="00B93B0C">
        <w:rPr>
          <w:rFonts w:ascii="Times New Roman" w:hAnsi="Times New Roman"/>
          <w:color w:val="auto"/>
          <w:sz w:val="24"/>
          <w:szCs w:val="24"/>
        </w:rPr>
        <w:t>размещение помещений, необходимого набора зон (для осуществления образовательной деятельности и хозяйственной де</w:t>
      </w:r>
      <w:r w:rsidRPr="00B93B0C">
        <w:rPr>
          <w:rFonts w:ascii="Times New Roman" w:hAnsi="Times New Roman"/>
          <w:color w:val="auto"/>
          <w:spacing w:val="2"/>
          <w:sz w:val="24"/>
          <w:szCs w:val="24"/>
        </w:rPr>
        <w:t xml:space="preserve">ятельности, активной деятельности,  отдыха, питания </w:t>
      </w:r>
      <w:r w:rsidRPr="00B93B0C">
        <w:rPr>
          <w:rFonts w:ascii="Times New Roman" w:hAnsi="Times New Roman"/>
          <w:color w:val="auto"/>
          <w:spacing w:val="-2"/>
          <w:sz w:val="24"/>
          <w:szCs w:val="24"/>
        </w:rPr>
        <w:t>обучающихся), площадь, инсо</w:t>
      </w:r>
      <w:r w:rsidRPr="00B93B0C">
        <w:rPr>
          <w:rFonts w:ascii="Times New Roman" w:hAnsi="Times New Roman"/>
          <w:color w:val="auto"/>
          <w:sz w:val="24"/>
          <w:szCs w:val="24"/>
        </w:rPr>
        <w:t>ляция, освещённость и воздушно-</w:t>
      </w:r>
      <w:r w:rsidRPr="00B93B0C">
        <w:rPr>
          <w:rFonts w:ascii="Times New Roman" w:hAnsi="Times New Roman"/>
          <w:color w:val="auto"/>
          <w:sz w:val="24"/>
          <w:szCs w:val="24"/>
        </w:rPr>
        <w:softHyphen/>
        <w:t>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B56F7" w:rsidRPr="00B93B0C" w:rsidRDefault="002B56F7" w:rsidP="002B56F7">
      <w:pPr>
        <w:ind w:firstLine="709"/>
        <w:jc w:val="both"/>
      </w:pPr>
      <w:r w:rsidRPr="00B93B0C">
        <w:t>Материально-технические условия реализации основной образовательной программы начального общего образования должны обеспечивать:</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lastRenderedPageBreak/>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создания материальных объектов, в том числе произведений искусства;</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физического развития, участия в спортивных соревнованиях и играх;</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B93B0C">
        <w:rPr>
          <w:rFonts w:ascii="Times New Roman" w:hAnsi="Times New Roman"/>
          <w:sz w:val="24"/>
          <w:szCs w:val="24"/>
        </w:rPr>
        <w:t>тексто</w:t>
      </w:r>
      <w:proofErr w:type="spellEnd"/>
      <w:r w:rsidRPr="00B93B0C">
        <w:rPr>
          <w:rFonts w:ascii="Times New Roman" w:hAnsi="Times New Roman"/>
          <w:sz w:val="24"/>
          <w:szCs w:val="24"/>
        </w:rPr>
        <w:t>-графических и аудио-, видеоматериалов, результатов творческой, научно-исследовательской и проектной деятельности обучающихся;</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выпуска школьных печатных изданий, работы школьного сайта;</w:t>
      </w:r>
    </w:p>
    <w:p w:rsidR="002B56F7" w:rsidRPr="00B93B0C" w:rsidRDefault="002B56F7" w:rsidP="00827B43">
      <w:pPr>
        <w:pStyle w:val="affe"/>
        <w:numPr>
          <w:ilvl w:val="0"/>
          <w:numId w:val="16"/>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2B56F7" w:rsidRPr="00B93B0C" w:rsidRDefault="002B56F7" w:rsidP="002B56F7">
      <w:pPr>
        <w:ind w:firstLine="709"/>
        <w:jc w:val="both"/>
      </w:pPr>
      <w:r w:rsidRPr="00B93B0C">
        <w:t>Все указанные виды деятельности обеспечены расходными материалами.</w:t>
      </w:r>
    </w:p>
    <w:p w:rsidR="002B56F7" w:rsidRPr="00B93B0C" w:rsidRDefault="002B56F7" w:rsidP="002B56F7">
      <w:pPr>
        <w:pStyle w:val="a3"/>
        <w:spacing w:line="240" w:lineRule="auto"/>
        <w:ind w:firstLine="0"/>
        <w:rPr>
          <w:rFonts w:ascii="Times New Roman" w:hAnsi="Times New Roman"/>
          <w:color w:val="auto"/>
          <w:sz w:val="24"/>
          <w:szCs w:val="24"/>
        </w:rPr>
      </w:pPr>
    </w:p>
    <w:p w:rsidR="002B56F7" w:rsidRPr="00B93B0C" w:rsidRDefault="002B56F7" w:rsidP="00DE1818">
      <w:pPr>
        <w:pStyle w:val="afe"/>
        <w:numPr>
          <w:ilvl w:val="2"/>
          <w:numId w:val="89"/>
        </w:numPr>
        <w:spacing w:line="240" w:lineRule="auto"/>
        <w:ind w:left="0" w:firstLine="0"/>
        <w:rPr>
          <w:sz w:val="24"/>
        </w:rPr>
      </w:pPr>
      <w:r w:rsidRPr="00B93B0C">
        <w:rPr>
          <w:sz w:val="24"/>
        </w:rPr>
        <w:t>Информационно-</w:t>
      </w:r>
      <w:r w:rsidRPr="00B93B0C">
        <w:rPr>
          <w:sz w:val="24"/>
        </w:rPr>
        <w:softHyphen/>
        <w:t>методические условия реализации основной образовательной программы</w:t>
      </w:r>
    </w:p>
    <w:p w:rsidR="002B56F7" w:rsidRPr="00B93B0C" w:rsidRDefault="002B56F7" w:rsidP="002B56F7">
      <w:pPr>
        <w:pStyle w:val="a3"/>
        <w:spacing w:line="240" w:lineRule="auto"/>
        <w:ind w:firstLine="851"/>
        <w:rPr>
          <w:rFonts w:ascii="Times New Roman" w:hAnsi="Times New Roman"/>
          <w:b/>
          <w:bCs/>
          <w:iCs/>
          <w:color w:val="auto"/>
          <w:sz w:val="24"/>
          <w:szCs w:val="24"/>
        </w:rPr>
      </w:pPr>
      <w:r w:rsidRPr="00B93B0C">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w:t>
      </w:r>
      <w:r w:rsidRPr="00B93B0C">
        <w:rPr>
          <w:rFonts w:ascii="Times New Roman" w:hAnsi="Times New Roman"/>
          <w:color w:val="auto"/>
          <w:sz w:val="24"/>
          <w:szCs w:val="24"/>
        </w:rPr>
        <w:softHyphen/>
        <w:t>-образовательной средой.</w:t>
      </w:r>
    </w:p>
    <w:p w:rsidR="002B56F7" w:rsidRPr="00B93B0C" w:rsidRDefault="002B56F7" w:rsidP="002B56F7">
      <w:pPr>
        <w:pStyle w:val="a3"/>
        <w:spacing w:line="240" w:lineRule="auto"/>
        <w:ind w:firstLine="851"/>
        <w:rPr>
          <w:rFonts w:ascii="Times New Roman" w:hAnsi="Times New Roman"/>
          <w:color w:val="auto"/>
          <w:sz w:val="24"/>
          <w:szCs w:val="24"/>
        </w:rPr>
      </w:pPr>
      <w:r w:rsidRPr="00B93B0C">
        <w:rPr>
          <w:rFonts w:ascii="Times New Roman" w:hAnsi="Times New Roman"/>
          <w:color w:val="auto"/>
          <w:spacing w:val="-4"/>
          <w:sz w:val="24"/>
          <w:szCs w:val="24"/>
        </w:rPr>
        <w:t>Под</w:t>
      </w:r>
      <w:r w:rsidRPr="00B93B0C">
        <w:rPr>
          <w:rFonts w:ascii="Times New Roman" w:hAnsi="Times New Roman"/>
          <w:b/>
          <w:bCs/>
          <w:color w:val="auto"/>
          <w:spacing w:val="-4"/>
          <w:sz w:val="24"/>
          <w:szCs w:val="24"/>
        </w:rPr>
        <w:t xml:space="preserve"> информационно</w:t>
      </w:r>
      <w:r w:rsidRPr="00B93B0C">
        <w:rPr>
          <w:rFonts w:ascii="Times New Roman" w:hAnsi="Times New Roman"/>
          <w:b/>
          <w:bCs/>
          <w:color w:val="auto"/>
          <w:spacing w:val="-4"/>
          <w:sz w:val="24"/>
          <w:szCs w:val="24"/>
        </w:rPr>
        <w:softHyphen/>
        <w:t xml:space="preserve">-образовательной средой </w:t>
      </w:r>
      <w:r w:rsidRPr="00B93B0C">
        <w:rPr>
          <w:rFonts w:ascii="Times New Roman" w:hAnsi="Times New Roman"/>
          <w:color w:val="auto"/>
          <w:spacing w:val="-4"/>
          <w:sz w:val="24"/>
          <w:szCs w:val="24"/>
        </w:rPr>
        <w:t>(</w:t>
      </w:r>
      <w:r w:rsidRPr="00B93B0C">
        <w:rPr>
          <w:rFonts w:ascii="Times New Roman" w:hAnsi="Times New Roman"/>
          <w:b/>
          <w:bCs/>
          <w:color w:val="auto"/>
          <w:spacing w:val="-4"/>
          <w:sz w:val="24"/>
          <w:szCs w:val="24"/>
        </w:rPr>
        <w:t>ИОС</w:t>
      </w:r>
      <w:r w:rsidRPr="00B93B0C">
        <w:rPr>
          <w:rFonts w:ascii="Times New Roman" w:hAnsi="Times New Roman"/>
          <w:color w:val="auto"/>
          <w:spacing w:val="-4"/>
          <w:sz w:val="24"/>
          <w:szCs w:val="24"/>
        </w:rPr>
        <w:t xml:space="preserve">) </w:t>
      </w:r>
      <w:r w:rsidRPr="00B93B0C">
        <w:rPr>
          <w:rFonts w:ascii="Times New Roman" w:hAnsi="Times New Roman"/>
          <w:color w:val="auto"/>
          <w:sz w:val="24"/>
          <w:szCs w:val="24"/>
        </w:rPr>
        <w:t>понимается открытая педагогическая система, сформирован</w:t>
      </w:r>
      <w:r w:rsidRPr="00B93B0C">
        <w:rPr>
          <w:rFonts w:ascii="Times New Roman" w:hAnsi="Times New Roman"/>
          <w:color w:val="auto"/>
          <w:spacing w:val="-2"/>
          <w:sz w:val="24"/>
          <w:szCs w:val="24"/>
        </w:rPr>
        <w:t>ная на основе разнообразных информационных образователь</w:t>
      </w:r>
      <w:r w:rsidRPr="00B93B0C">
        <w:rPr>
          <w:rFonts w:ascii="Times New Roman" w:hAnsi="Times New Roman"/>
          <w:color w:val="auto"/>
          <w:sz w:val="24"/>
          <w:szCs w:val="24"/>
        </w:rPr>
        <w:t xml:space="preserve">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w:t>
      </w:r>
      <w:r w:rsidRPr="00B93B0C">
        <w:rPr>
          <w:rFonts w:ascii="Times New Roman" w:hAnsi="Times New Roman"/>
          <w:color w:val="auto"/>
          <w:spacing w:val="-2"/>
          <w:sz w:val="24"/>
          <w:szCs w:val="24"/>
        </w:rPr>
        <w:t xml:space="preserve">а также компетентность участников </w:t>
      </w:r>
      <w:r w:rsidRPr="00B93B0C">
        <w:rPr>
          <w:rFonts w:ascii="Times New Roman" w:hAnsi="Times New Roman"/>
          <w:color w:val="auto"/>
          <w:sz w:val="24"/>
          <w:szCs w:val="24"/>
        </w:rPr>
        <w:t>образовательных отношений</w:t>
      </w:r>
      <w:r w:rsidRPr="00B93B0C">
        <w:rPr>
          <w:rFonts w:ascii="Times New Roman" w:hAnsi="Times New Roman"/>
          <w:color w:val="auto"/>
          <w:spacing w:val="2"/>
          <w:sz w:val="24"/>
          <w:szCs w:val="24"/>
        </w:rPr>
        <w:t xml:space="preserve"> в решении учебно</w:t>
      </w:r>
      <w:r w:rsidRPr="00B93B0C">
        <w:rPr>
          <w:rFonts w:ascii="Times New Roman" w:hAnsi="Times New Roman"/>
          <w:color w:val="auto"/>
          <w:spacing w:val="2"/>
          <w:sz w:val="24"/>
          <w:szCs w:val="24"/>
        </w:rPr>
        <w:softHyphen/>
        <w:t xml:space="preserve">- познавательных и профессиональных задач с применением информационно-коммуникационных </w:t>
      </w:r>
      <w:r w:rsidRPr="00B93B0C">
        <w:rPr>
          <w:rFonts w:ascii="Times New Roman" w:hAnsi="Times New Roman"/>
          <w:color w:val="auto"/>
          <w:sz w:val="24"/>
          <w:szCs w:val="24"/>
        </w:rPr>
        <w:t xml:space="preserve">технологий (ИКТ </w:t>
      </w:r>
      <w:r w:rsidRPr="00B93B0C">
        <w:rPr>
          <w:rFonts w:ascii="Times New Roman" w:hAnsi="Times New Roman"/>
          <w:color w:val="auto"/>
          <w:sz w:val="24"/>
          <w:szCs w:val="24"/>
        </w:rPr>
        <w:softHyphen/>
        <w:t>компетентность), наличие  поддержки применения ИКТ.</w:t>
      </w:r>
    </w:p>
    <w:p w:rsidR="002B56F7" w:rsidRPr="00B93B0C" w:rsidRDefault="002B56F7" w:rsidP="002B56F7">
      <w:pPr>
        <w:pStyle w:val="a3"/>
        <w:spacing w:line="240" w:lineRule="auto"/>
        <w:ind w:firstLine="851"/>
        <w:rPr>
          <w:rFonts w:ascii="Times New Roman" w:hAnsi="Times New Roman"/>
          <w:b/>
          <w:bCs/>
          <w:iCs/>
          <w:color w:val="auto"/>
          <w:sz w:val="24"/>
          <w:szCs w:val="24"/>
        </w:rPr>
      </w:pPr>
      <w:r w:rsidRPr="00B93B0C">
        <w:rPr>
          <w:rFonts w:ascii="Times New Roman" w:hAnsi="Times New Roman"/>
          <w:b/>
          <w:bCs/>
          <w:iCs/>
          <w:color w:val="auto"/>
          <w:sz w:val="24"/>
          <w:szCs w:val="24"/>
        </w:rPr>
        <w:t>Основными элементами ИОС являются:</w:t>
      </w:r>
    </w:p>
    <w:p w:rsidR="002B56F7" w:rsidRPr="00B93B0C" w:rsidRDefault="002B56F7" w:rsidP="00827B43">
      <w:pPr>
        <w:pStyle w:val="21"/>
        <w:numPr>
          <w:ilvl w:val="0"/>
          <w:numId w:val="8"/>
        </w:numPr>
        <w:spacing w:line="240" w:lineRule="auto"/>
        <w:ind w:firstLine="851"/>
        <w:rPr>
          <w:sz w:val="24"/>
        </w:rPr>
      </w:pPr>
      <w:r w:rsidRPr="00B93B0C">
        <w:rPr>
          <w:sz w:val="24"/>
        </w:rPr>
        <w:t>информационно</w:t>
      </w:r>
      <w:r w:rsidRPr="00B93B0C">
        <w:rPr>
          <w:sz w:val="24"/>
        </w:rPr>
        <w:softHyphen/>
        <w:t>-образовательные ресурсы в виде печатной продукции;</w:t>
      </w:r>
    </w:p>
    <w:p w:rsidR="002B56F7" w:rsidRPr="00B93B0C" w:rsidRDefault="002B56F7" w:rsidP="00827B43">
      <w:pPr>
        <w:pStyle w:val="21"/>
        <w:numPr>
          <w:ilvl w:val="0"/>
          <w:numId w:val="8"/>
        </w:numPr>
        <w:spacing w:line="240" w:lineRule="auto"/>
        <w:ind w:firstLine="851"/>
        <w:rPr>
          <w:sz w:val="24"/>
        </w:rPr>
      </w:pPr>
      <w:r w:rsidRPr="00B93B0C">
        <w:rPr>
          <w:spacing w:val="2"/>
          <w:sz w:val="24"/>
        </w:rPr>
        <w:t>информационно-</w:t>
      </w:r>
      <w:r w:rsidRPr="00B93B0C">
        <w:rPr>
          <w:spacing w:val="2"/>
          <w:sz w:val="24"/>
        </w:rPr>
        <w:softHyphen/>
        <w:t xml:space="preserve">образовательные ресурсы на сменных </w:t>
      </w:r>
      <w:r w:rsidRPr="00B93B0C">
        <w:rPr>
          <w:sz w:val="24"/>
        </w:rPr>
        <w:t>оптических носителях;</w:t>
      </w:r>
    </w:p>
    <w:p w:rsidR="002B56F7" w:rsidRPr="00B93B0C" w:rsidRDefault="002B56F7" w:rsidP="00827B43">
      <w:pPr>
        <w:pStyle w:val="21"/>
        <w:numPr>
          <w:ilvl w:val="0"/>
          <w:numId w:val="8"/>
        </w:numPr>
        <w:spacing w:line="240" w:lineRule="auto"/>
        <w:ind w:firstLine="851"/>
        <w:rPr>
          <w:sz w:val="24"/>
        </w:rPr>
      </w:pPr>
      <w:r w:rsidRPr="00B93B0C">
        <w:rPr>
          <w:sz w:val="24"/>
        </w:rPr>
        <w:lastRenderedPageBreak/>
        <w:t>информационно</w:t>
      </w:r>
      <w:r w:rsidRPr="00B93B0C">
        <w:rPr>
          <w:sz w:val="24"/>
        </w:rPr>
        <w:softHyphen/>
        <w:t>-образовательные ресурсы сети Интернет;</w:t>
      </w:r>
    </w:p>
    <w:p w:rsidR="002B56F7" w:rsidRPr="00B93B0C" w:rsidRDefault="002B56F7" w:rsidP="00827B43">
      <w:pPr>
        <w:pStyle w:val="21"/>
        <w:numPr>
          <w:ilvl w:val="0"/>
          <w:numId w:val="8"/>
        </w:numPr>
        <w:spacing w:line="240" w:lineRule="auto"/>
        <w:ind w:firstLine="851"/>
        <w:rPr>
          <w:sz w:val="24"/>
        </w:rPr>
      </w:pPr>
      <w:r w:rsidRPr="00B93B0C">
        <w:rPr>
          <w:spacing w:val="2"/>
          <w:sz w:val="24"/>
        </w:rPr>
        <w:t>вычислительная и информационно-</w:t>
      </w:r>
      <w:r w:rsidRPr="00B93B0C">
        <w:rPr>
          <w:spacing w:val="2"/>
          <w:sz w:val="24"/>
        </w:rPr>
        <w:softHyphen/>
        <w:t>телекоммуникацион</w:t>
      </w:r>
      <w:r w:rsidRPr="00B93B0C">
        <w:rPr>
          <w:sz w:val="24"/>
        </w:rPr>
        <w:t>ная инфраструктура;</w:t>
      </w:r>
    </w:p>
    <w:p w:rsidR="002B56F7" w:rsidRPr="00B93B0C" w:rsidRDefault="002B56F7" w:rsidP="00827B43">
      <w:pPr>
        <w:pStyle w:val="21"/>
        <w:numPr>
          <w:ilvl w:val="0"/>
          <w:numId w:val="8"/>
        </w:numPr>
        <w:spacing w:line="240" w:lineRule="auto"/>
        <w:ind w:firstLine="851"/>
        <w:rPr>
          <w:sz w:val="24"/>
        </w:rPr>
      </w:pPr>
      <w:r w:rsidRPr="00B93B0C">
        <w:rPr>
          <w:spacing w:val="2"/>
          <w:sz w:val="24"/>
        </w:rPr>
        <w:t xml:space="preserve">прикладные программы, в том числе поддерживающие </w:t>
      </w:r>
      <w:r w:rsidRPr="00B93B0C">
        <w:rPr>
          <w:spacing w:val="-2"/>
          <w:sz w:val="24"/>
        </w:rPr>
        <w:t>администрирование и финансово-</w:t>
      </w:r>
      <w:r w:rsidRPr="00B93B0C">
        <w:rPr>
          <w:spacing w:val="-2"/>
          <w:sz w:val="24"/>
        </w:rPr>
        <w:softHyphen/>
        <w:t>хозяйственную деятельность</w:t>
      </w:r>
      <w:r w:rsidRPr="00B93B0C">
        <w:rPr>
          <w:sz w:val="24"/>
        </w:rPr>
        <w:t xml:space="preserve"> образовательной организации (делопроизводство, кадры и</w:t>
      </w:r>
      <w:r w:rsidRPr="00B93B0C">
        <w:rPr>
          <w:sz w:val="24"/>
        </w:rPr>
        <w:t> </w:t>
      </w:r>
      <w:r w:rsidRPr="00B93B0C">
        <w:rPr>
          <w:sz w:val="24"/>
        </w:rPr>
        <w:t>т.</w:t>
      </w:r>
      <w:r w:rsidRPr="00B93B0C">
        <w:rPr>
          <w:sz w:val="24"/>
        </w:rPr>
        <w:t> </w:t>
      </w:r>
      <w:r w:rsidRPr="00B93B0C">
        <w:rPr>
          <w:sz w:val="24"/>
        </w:rPr>
        <w:t>д.).</w:t>
      </w:r>
    </w:p>
    <w:p w:rsidR="002B56F7" w:rsidRPr="00B93B0C" w:rsidRDefault="002B56F7" w:rsidP="002B56F7">
      <w:pPr>
        <w:pStyle w:val="a3"/>
        <w:spacing w:line="240" w:lineRule="auto"/>
        <w:ind w:firstLine="851"/>
        <w:rPr>
          <w:rFonts w:ascii="Times New Roman" w:hAnsi="Times New Roman"/>
          <w:color w:val="auto"/>
          <w:sz w:val="24"/>
          <w:szCs w:val="24"/>
        </w:rPr>
      </w:pPr>
      <w:r w:rsidRPr="00B93B0C">
        <w:rPr>
          <w:rFonts w:ascii="Times New Roman" w:hAnsi="Times New Roman"/>
          <w:b/>
          <w:bCs/>
          <w:iCs/>
          <w:color w:val="auto"/>
          <w:spacing w:val="-4"/>
          <w:sz w:val="24"/>
          <w:szCs w:val="24"/>
        </w:rPr>
        <w:t xml:space="preserve">Необходимое для использования ИКТ оборудование </w:t>
      </w:r>
      <w:r w:rsidRPr="00B93B0C">
        <w:rPr>
          <w:rFonts w:ascii="Times New Roman" w:hAnsi="Times New Roman"/>
          <w:color w:val="auto"/>
          <w:spacing w:val="2"/>
          <w:sz w:val="24"/>
          <w:szCs w:val="24"/>
        </w:rPr>
        <w:t>отвечает современным требованиям и обеспечивает ис</w:t>
      </w:r>
      <w:r w:rsidRPr="00B93B0C">
        <w:rPr>
          <w:rFonts w:ascii="Times New Roman" w:hAnsi="Times New Roman"/>
          <w:color w:val="auto"/>
          <w:sz w:val="24"/>
          <w:szCs w:val="24"/>
        </w:rPr>
        <w:t>пользование ИКТ:</w:t>
      </w:r>
    </w:p>
    <w:p w:rsidR="002B56F7" w:rsidRPr="00B93B0C" w:rsidRDefault="002B56F7" w:rsidP="00827B43">
      <w:pPr>
        <w:pStyle w:val="21"/>
        <w:numPr>
          <w:ilvl w:val="0"/>
          <w:numId w:val="8"/>
        </w:numPr>
        <w:spacing w:line="240" w:lineRule="auto"/>
        <w:ind w:firstLine="851"/>
        <w:rPr>
          <w:sz w:val="24"/>
        </w:rPr>
      </w:pPr>
      <w:r w:rsidRPr="00B93B0C">
        <w:rPr>
          <w:sz w:val="24"/>
        </w:rPr>
        <w:t>в учебной деятельности;</w:t>
      </w:r>
    </w:p>
    <w:p w:rsidR="002B56F7" w:rsidRPr="00B93B0C" w:rsidRDefault="002B56F7" w:rsidP="00827B43">
      <w:pPr>
        <w:pStyle w:val="21"/>
        <w:numPr>
          <w:ilvl w:val="0"/>
          <w:numId w:val="8"/>
        </w:numPr>
        <w:spacing w:line="240" w:lineRule="auto"/>
        <w:ind w:firstLine="851"/>
        <w:rPr>
          <w:sz w:val="24"/>
        </w:rPr>
      </w:pPr>
      <w:r w:rsidRPr="00B93B0C">
        <w:rPr>
          <w:sz w:val="24"/>
        </w:rPr>
        <w:t>во внеурочной деятельности;</w:t>
      </w:r>
    </w:p>
    <w:p w:rsidR="002B56F7" w:rsidRPr="00B93B0C" w:rsidRDefault="002B56F7" w:rsidP="00827B43">
      <w:pPr>
        <w:pStyle w:val="21"/>
        <w:numPr>
          <w:ilvl w:val="0"/>
          <w:numId w:val="8"/>
        </w:numPr>
        <w:spacing w:line="240" w:lineRule="auto"/>
        <w:ind w:firstLine="851"/>
        <w:rPr>
          <w:sz w:val="24"/>
        </w:rPr>
      </w:pPr>
      <w:r w:rsidRPr="00B93B0C">
        <w:rPr>
          <w:sz w:val="24"/>
        </w:rPr>
        <w:t>в естественно</w:t>
      </w:r>
      <w:r w:rsidRPr="00B93B0C">
        <w:rPr>
          <w:sz w:val="24"/>
        </w:rPr>
        <w:softHyphen/>
        <w:t>научной деятельности;</w:t>
      </w:r>
    </w:p>
    <w:p w:rsidR="002B56F7" w:rsidRPr="00B93B0C" w:rsidRDefault="002B56F7" w:rsidP="00827B43">
      <w:pPr>
        <w:pStyle w:val="21"/>
        <w:numPr>
          <w:ilvl w:val="0"/>
          <w:numId w:val="8"/>
        </w:numPr>
        <w:spacing w:line="240" w:lineRule="auto"/>
        <w:ind w:firstLine="851"/>
        <w:rPr>
          <w:sz w:val="24"/>
        </w:rPr>
      </w:pPr>
      <w:r w:rsidRPr="00B93B0C">
        <w:rPr>
          <w:sz w:val="24"/>
        </w:rPr>
        <w:t>при измерении, контроле и оценке результатов образования;</w:t>
      </w:r>
    </w:p>
    <w:p w:rsidR="002B56F7" w:rsidRPr="00B93B0C" w:rsidRDefault="002B56F7" w:rsidP="00827B43">
      <w:pPr>
        <w:pStyle w:val="21"/>
        <w:numPr>
          <w:ilvl w:val="0"/>
          <w:numId w:val="8"/>
        </w:numPr>
        <w:spacing w:line="240" w:lineRule="auto"/>
        <w:ind w:firstLine="851"/>
        <w:rPr>
          <w:sz w:val="24"/>
        </w:rPr>
      </w:pPr>
      <w:r w:rsidRPr="00B93B0C">
        <w:rPr>
          <w:sz w:val="24"/>
        </w:rPr>
        <w:t>в административной деятельности, включая дистанционное взаимодействие всех участников образовательных отношений</w:t>
      </w:r>
      <w:r w:rsidRPr="00B93B0C">
        <w:rPr>
          <w:spacing w:val="2"/>
          <w:sz w:val="24"/>
        </w:rPr>
        <w:t xml:space="preserve">, в том числе в рамках дистанционного образования, а также дистанционное взаимодействие </w:t>
      </w:r>
      <w:r w:rsidRPr="00B93B0C">
        <w:rPr>
          <w:sz w:val="24"/>
        </w:rPr>
        <w:t xml:space="preserve"> образовательной </w:t>
      </w:r>
      <w:r w:rsidRPr="00B93B0C">
        <w:rPr>
          <w:spacing w:val="2"/>
          <w:sz w:val="24"/>
        </w:rPr>
        <w:t>организации</w:t>
      </w:r>
      <w:r w:rsidRPr="00B93B0C">
        <w:rPr>
          <w:sz w:val="24"/>
        </w:rPr>
        <w:t xml:space="preserve"> с другими организациями социальной сферы и органами управления. </w:t>
      </w:r>
    </w:p>
    <w:p w:rsidR="002B56F7" w:rsidRPr="00B93B0C" w:rsidRDefault="002B56F7" w:rsidP="002B56F7">
      <w:pPr>
        <w:pStyle w:val="a3"/>
        <w:spacing w:line="240" w:lineRule="auto"/>
        <w:ind w:firstLine="851"/>
        <w:rPr>
          <w:rFonts w:ascii="Times New Roman" w:hAnsi="Times New Roman"/>
          <w:color w:val="auto"/>
          <w:spacing w:val="-2"/>
          <w:sz w:val="24"/>
          <w:szCs w:val="24"/>
        </w:rPr>
      </w:pPr>
      <w:r w:rsidRPr="00B93B0C">
        <w:rPr>
          <w:rFonts w:ascii="Times New Roman" w:hAnsi="Times New Roman"/>
          <w:b/>
          <w:bCs/>
          <w:iCs/>
          <w:color w:val="auto"/>
          <w:spacing w:val="-4"/>
          <w:sz w:val="24"/>
          <w:szCs w:val="24"/>
        </w:rPr>
        <w:t>Учебно-</w:t>
      </w:r>
      <w:r w:rsidRPr="00B93B0C">
        <w:rPr>
          <w:rFonts w:ascii="Times New Roman" w:hAnsi="Times New Roman"/>
          <w:b/>
          <w:bCs/>
          <w:iCs/>
          <w:color w:val="auto"/>
          <w:spacing w:val="-4"/>
          <w:sz w:val="24"/>
          <w:szCs w:val="24"/>
        </w:rPr>
        <w:softHyphen/>
        <w:t>методическое и информационное оснащени</w:t>
      </w:r>
      <w:r w:rsidRPr="00B93B0C">
        <w:rPr>
          <w:rFonts w:ascii="Times New Roman" w:hAnsi="Times New Roman"/>
          <w:b/>
          <w:bCs/>
          <w:iCs/>
          <w:color w:val="auto"/>
          <w:sz w:val="24"/>
          <w:szCs w:val="24"/>
        </w:rPr>
        <w:t>е об</w:t>
      </w:r>
      <w:r w:rsidRPr="00B93B0C">
        <w:rPr>
          <w:rFonts w:ascii="Times New Roman" w:hAnsi="Times New Roman"/>
          <w:b/>
          <w:bCs/>
          <w:iCs/>
          <w:color w:val="auto"/>
          <w:spacing w:val="-2"/>
          <w:sz w:val="24"/>
          <w:szCs w:val="24"/>
        </w:rPr>
        <w:t xml:space="preserve">разовательной деятельности </w:t>
      </w:r>
      <w:r w:rsidRPr="00B93B0C">
        <w:rPr>
          <w:rFonts w:ascii="Times New Roman" w:hAnsi="Times New Roman"/>
          <w:color w:val="auto"/>
          <w:spacing w:val="-2"/>
          <w:sz w:val="24"/>
          <w:szCs w:val="24"/>
        </w:rPr>
        <w:t>обеспечивает возможность:</w:t>
      </w:r>
    </w:p>
    <w:p w:rsidR="002B56F7" w:rsidRPr="00B93B0C" w:rsidRDefault="002B56F7" w:rsidP="00827B43">
      <w:pPr>
        <w:pStyle w:val="21"/>
        <w:numPr>
          <w:ilvl w:val="0"/>
          <w:numId w:val="8"/>
        </w:numPr>
        <w:spacing w:line="240" w:lineRule="auto"/>
        <w:ind w:firstLine="851"/>
        <w:rPr>
          <w:sz w:val="24"/>
        </w:rPr>
      </w:pPr>
      <w:r w:rsidRPr="00B93B0C">
        <w:rPr>
          <w:spacing w:val="-2"/>
          <w:sz w:val="24"/>
        </w:rPr>
        <w:t>реализации индивидуальных образовательных планов обу</w:t>
      </w:r>
      <w:r w:rsidRPr="00B93B0C">
        <w:rPr>
          <w:sz w:val="24"/>
        </w:rPr>
        <w:t>чающихся, осуществления их самостоятельной образовательной деятельности;</w:t>
      </w:r>
    </w:p>
    <w:p w:rsidR="002B56F7" w:rsidRPr="00B93B0C" w:rsidRDefault="002B56F7" w:rsidP="00827B43">
      <w:pPr>
        <w:pStyle w:val="21"/>
        <w:numPr>
          <w:ilvl w:val="0"/>
          <w:numId w:val="8"/>
        </w:numPr>
        <w:spacing w:line="240" w:lineRule="auto"/>
        <w:ind w:firstLine="851"/>
        <w:rPr>
          <w:sz w:val="24"/>
        </w:rPr>
      </w:pPr>
      <w:r w:rsidRPr="00B93B0C">
        <w:rPr>
          <w:sz w:val="24"/>
        </w:rPr>
        <w:t>ввода русского и иноязычного текста, распознавания сканированного текста; создания текста на основе расшифров</w:t>
      </w:r>
      <w:r w:rsidRPr="00B93B0C">
        <w:rPr>
          <w:spacing w:val="2"/>
          <w:sz w:val="24"/>
        </w:rPr>
        <w:t>ки аудиозаписи; использования средств орфографического</w:t>
      </w:r>
      <w:r w:rsidRPr="00B93B0C">
        <w:rPr>
          <w:spacing w:val="2"/>
          <w:sz w:val="24"/>
        </w:rPr>
        <w:br/>
      </w:r>
      <w:r w:rsidRPr="00B93B0C">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B56F7" w:rsidRPr="00B93B0C" w:rsidRDefault="002B56F7" w:rsidP="00827B43">
      <w:pPr>
        <w:pStyle w:val="21"/>
        <w:numPr>
          <w:ilvl w:val="0"/>
          <w:numId w:val="8"/>
        </w:numPr>
        <w:spacing w:line="240" w:lineRule="auto"/>
        <w:ind w:firstLine="851"/>
        <w:rPr>
          <w:sz w:val="24"/>
        </w:rPr>
      </w:pPr>
      <w:r w:rsidRPr="00B93B0C">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2B56F7" w:rsidRPr="00B93B0C" w:rsidRDefault="002B56F7" w:rsidP="00827B43">
      <w:pPr>
        <w:pStyle w:val="21"/>
        <w:numPr>
          <w:ilvl w:val="0"/>
          <w:numId w:val="8"/>
        </w:numPr>
        <w:spacing w:line="240" w:lineRule="auto"/>
        <w:ind w:firstLine="851"/>
        <w:rPr>
          <w:spacing w:val="-2"/>
          <w:sz w:val="24"/>
        </w:rPr>
      </w:pPr>
      <w:r w:rsidRPr="00B93B0C">
        <w:rPr>
          <w:sz w:val="24"/>
        </w:rPr>
        <w:t xml:space="preserve">создания и использования диаграмм различных видов, </w:t>
      </w:r>
      <w:r w:rsidRPr="00B93B0C">
        <w:rPr>
          <w:spacing w:val="-2"/>
          <w:sz w:val="24"/>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B56F7" w:rsidRPr="00B93B0C" w:rsidRDefault="002B56F7" w:rsidP="00827B43">
      <w:pPr>
        <w:pStyle w:val="21"/>
        <w:numPr>
          <w:ilvl w:val="0"/>
          <w:numId w:val="8"/>
        </w:numPr>
        <w:spacing w:line="240" w:lineRule="auto"/>
        <w:ind w:firstLine="851"/>
        <w:rPr>
          <w:sz w:val="24"/>
        </w:rPr>
      </w:pPr>
      <w:r w:rsidRPr="00B93B0C">
        <w:rPr>
          <w:sz w:val="24"/>
        </w:rPr>
        <w:t xml:space="preserve">организации сообщения в виде линейного или включающего ссылки сопровождения выступления, сообщения для </w:t>
      </w:r>
      <w:r w:rsidRPr="00B93B0C">
        <w:rPr>
          <w:spacing w:val="2"/>
          <w:sz w:val="24"/>
        </w:rPr>
        <w:t xml:space="preserve">самостоятельного просмотра, в том числе видеомонтажа и </w:t>
      </w:r>
      <w:r w:rsidRPr="00B93B0C">
        <w:rPr>
          <w:sz w:val="24"/>
        </w:rPr>
        <w:t>озвучивания видео-сообщений;</w:t>
      </w:r>
    </w:p>
    <w:p w:rsidR="002B56F7" w:rsidRPr="00B93B0C" w:rsidRDefault="002B56F7" w:rsidP="00827B43">
      <w:pPr>
        <w:pStyle w:val="21"/>
        <w:numPr>
          <w:ilvl w:val="0"/>
          <w:numId w:val="8"/>
        </w:numPr>
        <w:spacing w:line="240" w:lineRule="auto"/>
        <w:ind w:firstLine="851"/>
        <w:rPr>
          <w:sz w:val="24"/>
        </w:rPr>
      </w:pPr>
      <w:r w:rsidRPr="00B93B0C">
        <w:rPr>
          <w:sz w:val="24"/>
        </w:rPr>
        <w:t>выступления с аудио</w:t>
      </w:r>
      <w:r w:rsidRPr="00B93B0C">
        <w:rPr>
          <w:sz w:val="24"/>
        </w:rPr>
        <w:softHyphen/>
        <w:t>, видео</w:t>
      </w:r>
      <w:r w:rsidRPr="00B93B0C">
        <w:rPr>
          <w:sz w:val="24"/>
        </w:rPr>
        <w:softHyphen/>
        <w:t xml:space="preserve"> и графическим экранным сопровождением;</w:t>
      </w:r>
    </w:p>
    <w:p w:rsidR="002B56F7" w:rsidRPr="00B93B0C" w:rsidRDefault="002B56F7" w:rsidP="00827B43">
      <w:pPr>
        <w:pStyle w:val="21"/>
        <w:numPr>
          <w:ilvl w:val="0"/>
          <w:numId w:val="8"/>
        </w:numPr>
        <w:spacing w:line="240" w:lineRule="auto"/>
        <w:ind w:firstLine="851"/>
        <w:rPr>
          <w:sz w:val="24"/>
        </w:rPr>
      </w:pPr>
      <w:r w:rsidRPr="00B93B0C">
        <w:rPr>
          <w:sz w:val="24"/>
        </w:rPr>
        <w:t>вывода информации на бумагу и</w:t>
      </w:r>
      <w:r w:rsidRPr="00B93B0C">
        <w:rPr>
          <w:sz w:val="24"/>
        </w:rPr>
        <w:t> </w:t>
      </w:r>
      <w:r w:rsidRPr="00B93B0C">
        <w:rPr>
          <w:sz w:val="24"/>
        </w:rPr>
        <w:t>т.</w:t>
      </w:r>
      <w:r w:rsidRPr="00B93B0C">
        <w:rPr>
          <w:sz w:val="24"/>
        </w:rPr>
        <w:t> </w:t>
      </w:r>
      <w:r w:rsidRPr="00B93B0C">
        <w:rPr>
          <w:sz w:val="24"/>
        </w:rPr>
        <w:t>п. и в трёхмерную материальную среду (печать);</w:t>
      </w:r>
    </w:p>
    <w:p w:rsidR="002B56F7" w:rsidRPr="00B93B0C" w:rsidRDefault="002B56F7" w:rsidP="00827B43">
      <w:pPr>
        <w:pStyle w:val="21"/>
        <w:numPr>
          <w:ilvl w:val="0"/>
          <w:numId w:val="8"/>
        </w:numPr>
        <w:spacing w:line="240" w:lineRule="auto"/>
        <w:ind w:firstLine="851"/>
        <w:rPr>
          <w:sz w:val="24"/>
        </w:rPr>
      </w:pPr>
      <w:r w:rsidRPr="00B93B0C">
        <w:rPr>
          <w:sz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2B56F7" w:rsidRPr="00B93B0C" w:rsidRDefault="002B56F7" w:rsidP="00827B43">
      <w:pPr>
        <w:pStyle w:val="21"/>
        <w:numPr>
          <w:ilvl w:val="0"/>
          <w:numId w:val="8"/>
        </w:numPr>
        <w:spacing w:line="240" w:lineRule="auto"/>
        <w:ind w:firstLine="851"/>
        <w:rPr>
          <w:sz w:val="24"/>
        </w:rPr>
      </w:pPr>
      <w:r w:rsidRPr="00B93B0C">
        <w:rPr>
          <w:sz w:val="24"/>
        </w:rPr>
        <w:t>поиска и получения информации;</w:t>
      </w:r>
    </w:p>
    <w:p w:rsidR="002B56F7" w:rsidRPr="00B93B0C" w:rsidRDefault="002B56F7" w:rsidP="00827B43">
      <w:pPr>
        <w:pStyle w:val="21"/>
        <w:numPr>
          <w:ilvl w:val="0"/>
          <w:numId w:val="8"/>
        </w:numPr>
        <w:spacing w:line="240" w:lineRule="auto"/>
        <w:ind w:firstLine="851"/>
        <w:rPr>
          <w:sz w:val="24"/>
        </w:rPr>
      </w:pPr>
      <w:r w:rsidRPr="00B93B0C">
        <w:rPr>
          <w:sz w:val="24"/>
        </w:rPr>
        <w:t>использования источников информации на бумажных и цифровых носителях (в том числе в справочниках, словарях, поисковых системах);</w:t>
      </w:r>
    </w:p>
    <w:p w:rsidR="002B56F7" w:rsidRPr="00B93B0C" w:rsidRDefault="002B56F7" w:rsidP="00827B43">
      <w:pPr>
        <w:pStyle w:val="21"/>
        <w:numPr>
          <w:ilvl w:val="0"/>
          <w:numId w:val="8"/>
        </w:numPr>
        <w:spacing w:line="240" w:lineRule="auto"/>
        <w:ind w:firstLine="851"/>
        <w:rPr>
          <w:sz w:val="24"/>
        </w:rPr>
      </w:pPr>
      <w:r w:rsidRPr="00B93B0C">
        <w:rPr>
          <w:spacing w:val="2"/>
          <w:sz w:val="24"/>
        </w:rPr>
        <w:t>использования аудио- видео</w:t>
      </w:r>
      <w:r w:rsidRPr="00B93B0C">
        <w:rPr>
          <w:spacing w:val="2"/>
          <w:sz w:val="24"/>
        </w:rPr>
        <w:softHyphen/>
        <w:t xml:space="preserve"> ус</w:t>
      </w:r>
      <w:r w:rsidRPr="00B93B0C">
        <w:rPr>
          <w:sz w:val="24"/>
        </w:rPr>
        <w:t>тройств для учебной деятельности на уроке и вне урока;</w:t>
      </w:r>
    </w:p>
    <w:p w:rsidR="002B56F7" w:rsidRPr="00B93B0C" w:rsidRDefault="002B56F7" w:rsidP="00827B43">
      <w:pPr>
        <w:pStyle w:val="21"/>
        <w:numPr>
          <w:ilvl w:val="0"/>
          <w:numId w:val="8"/>
        </w:numPr>
        <w:spacing w:line="240" w:lineRule="auto"/>
        <w:ind w:firstLine="851"/>
        <w:rPr>
          <w:sz w:val="24"/>
        </w:rPr>
      </w:pPr>
      <w:r w:rsidRPr="00B93B0C">
        <w:rPr>
          <w:spacing w:val="2"/>
          <w:sz w:val="24"/>
        </w:rPr>
        <w:t xml:space="preserve">общения в Интернете, взаимодействия в социальных </w:t>
      </w:r>
      <w:r w:rsidRPr="00B93B0C">
        <w:rPr>
          <w:sz w:val="24"/>
        </w:rPr>
        <w:t>группах и сетях, участия в форумах, групповой работы над сообщениями;</w:t>
      </w:r>
    </w:p>
    <w:p w:rsidR="002B56F7" w:rsidRPr="00B93B0C" w:rsidRDefault="002B56F7" w:rsidP="00827B43">
      <w:pPr>
        <w:pStyle w:val="21"/>
        <w:numPr>
          <w:ilvl w:val="0"/>
          <w:numId w:val="8"/>
        </w:numPr>
        <w:spacing w:line="240" w:lineRule="auto"/>
        <w:ind w:firstLine="851"/>
        <w:rPr>
          <w:sz w:val="24"/>
        </w:rPr>
      </w:pPr>
      <w:r w:rsidRPr="00B93B0C">
        <w:rPr>
          <w:sz w:val="24"/>
        </w:rPr>
        <w:t>создания, заполнения и анализа баз данных, в том числе определителей; их наглядного представления;</w:t>
      </w:r>
    </w:p>
    <w:p w:rsidR="002B56F7" w:rsidRPr="00B93B0C" w:rsidRDefault="002B56F7" w:rsidP="00827B43">
      <w:pPr>
        <w:pStyle w:val="21"/>
        <w:numPr>
          <w:ilvl w:val="0"/>
          <w:numId w:val="8"/>
        </w:numPr>
        <w:spacing w:line="240" w:lineRule="auto"/>
        <w:ind w:firstLine="851"/>
        <w:rPr>
          <w:sz w:val="24"/>
        </w:rPr>
      </w:pPr>
      <w:r w:rsidRPr="00B93B0C">
        <w:rPr>
          <w:spacing w:val="2"/>
          <w:sz w:val="24"/>
        </w:rPr>
        <w:t>включения обучающихся в естественно</w:t>
      </w:r>
      <w:r w:rsidRPr="00B93B0C">
        <w:rPr>
          <w:spacing w:val="2"/>
          <w:sz w:val="24"/>
        </w:rPr>
        <w:softHyphen/>
        <w:t>научную дея</w:t>
      </w:r>
      <w:r w:rsidRPr="00B93B0C">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93B0C">
        <w:rPr>
          <w:spacing w:val="2"/>
          <w:sz w:val="24"/>
        </w:rPr>
        <w:t xml:space="preserve">включая определение </w:t>
      </w:r>
      <w:r w:rsidRPr="00B93B0C">
        <w:rPr>
          <w:spacing w:val="2"/>
          <w:sz w:val="24"/>
        </w:rPr>
        <w:lastRenderedPageBreak/>
        <w:t>местонахождения; виртуальных лабораторий, вещественных и виртуально-</w:t>
      </w:r>
      <w:r w:rsidRPr="00B93B0C">
        <w:rPr>
          <w:spacing w:val="2"/>
          <w:sz w:val="24"/>
        </w:rPr>
        <w:softHyphen/>
        <w:t xml:space="preserve">наглядных моделей и </w:t>
      </w:r>
      <w:r w:rsidRPr="00B93B0C">
        <w:rPr>
          <w:sz w:val="24"/>
        </w:rPr>
        <w:t>коллекций основных математических и естественно</w:t>
      </w:r>
      <w:r w:rsidRPr="00B93B0C">
        <w:rPr>
          <w:sz w:val="24"/>
        </w:rPr>
        <w:softHyphen/>
        <w:t>научных объектов и явлений;</w:t>
      </w:r>
    </w:p>
    <w:p w:rsidR="002B56F7" w:rsidRPr="00B93B0C" w:rsidRDefault="002B56F7" w:rsidP="00827B43">
      <w:pPr>
        <w:pStyle w:val="21"/>
        <w:numPr>
          <w:ilvl w:val="0"/>
          <w:numId w:val="8"/>
        </w:numPr>
        <w:spacing w:line="240" w:lineRule="auto"/>
        <w:ind w:firstLine="851"/>
        <w:rPr>
          <w:sz w:val="24"/>
        </w:rPr>
      </w:pPr>
      <w:r w:rsidRPr="00B93B0C">
        <w:rPr>
          <w:spacing w:val="2"/>
          <w:sz w:val="24"/>
        </w:rPr>
        <w:t xml:space="preserve">исполнения, сочинения и аранжировки музыкальных </w:t>
      </w:r>
      <w:r w:rsidRPr="00B93B0C">
        <w:rPr>
          <w:sz w:val="24"/>
        </w:rPr>
        <w:t>произведений с применением традиционных народных и со</w:t>
      </w:r>
      <w:r w:rsidRPr="00B93B0C">
        <w:rPr>
          <w:spacing w:val="2"/>
          <w:sz w:val="24"/>
        </w:rPr>
        <w:t>временных инструментов и цифровых технологий, исполь</w:t>
      </w:r>
      <w:r w:rsidRPr="00B93B0C">
        <w:rPr>
          <w:sz w:val="24"/>
        </w:rPr>
        <w:t>зования звуковых и музыкальных редакторов;</w:t>
      </w:r>
    </w:p>
    <w:p w:rsidR="002B56F7" w:rsidRPr="00B93B0C" w:rsidRDefault="002B56F7" w:rsidP="00827B43">
      <w:pPr>
        <w:pStyle w:val="21"/>
        <w:numPr>
          <w:ilvl w:val="0"/>
          <w:numId w:val="8"/>
        </w:numPr>
        <w:spacing w:line="240" w:lineRule="auto"/>
        <w:ind w:firstLine="851"/>
        <w:rPr>
          <w:sz w:val="24"/>
        </w:rPr>
      </w:pPr>
      <w:r w:rsidRPr="00B93B0C">
        <w:rPr>
          <w:spacing w:val="2"/>
          <w:sz w:val="24"/>
        </w:rPr>
        <w:t xml:space="preserve">художественного творчества с использованием ручных, электрических и ИКТ </w:t>
      </w:r>
      <w:r w:rsidRPr="00B93B0C">
        <w:rPr>
          <w:spacing w:val="2"/>
          <w:sz w:val="24"/>
        </w:rPr>
        <w:softHyphen/>
        <w:t xml:space="preserve">инструментов, реализации художественно-оформительских и издательских проектов, натурной </w:t>
      </w:r>
      <w:r w:rsidRPr="00B93B0C">
        <w:rPr>
          <w:sz w:val="24"/>
        </w:rPr>
        <w:t>и рисованной мультипликации;</w:t>
      </w:r>
    </w:p>
    <w:p w:rsidR="002B56F7" w:rsidRPr="00B93B0C" w:rsidRDefault="002B56F7" w:rsidP="00827B43">
      <w:pPr>
        <w:pStyle w:val="21"/>
        <w:numPr>
          <w:ilvl w:val="0"/>
          <w:numId w:val="8"/>
        </w:numPr>
        <w:spacing w:line="240" w:lineRule="auto"/>
        <w:ind w:firstLine="851"/>
        <w:rPr>
          <w:spacing w:val="-2"/>
          <w:sz w:val="24"/>
        </w:rPr>
      </w:pPr>
      <w:r w:rsidRPr="00B93B0C">
        <w:rPr>
          <w:spacing w:val="2"/>
          <w:sz w:val="24"/>
        </w:rPr>
        <w:t>создания материальных и информационных объектов с использованием ручных и электроинструментов, применяе</w:t>
      </w:r>
      <w:r w:rsidRPr="00B93B0C">
        <w:rPr>
          <w:spacing w:val="-2"/>
          <w:sz w:val="24"/>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2B56F7" w:rsidRPr="00B93B0C" w:rsidRDefault="002B56F7" w:rsidP="00827B43">
      <w:pPr>
        <w:pStyle w:val="21"/>
        <w:numPr>
          <w:ilvl w:val="0"/>
          <w:numId w:val="8"/>
        </w:numPr>
        <w:spacing w:line="240" w:lineRule="auto"/>
        <w:ind w:firstLine="851"/>
        <w:rPr>
          <w:spacing w:val="-2"/>
          <w:sz w:val="24"/>
        </w:rPr>
      </w:pPr>
      <w:r w:rsidRPr="00B93B0C">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B56F7" w:rsidRPr="00B93B0C" w:rsidRDefault="002B56F7" w:rsidP="00827B43">
      <w:pPr>
        <w:pStyle w:val="21"/>
        <w:numPr>
          <w:ilvl w:val="0"/>
          <w:numId w:val="8"/>
        </w:numPr>
        <w:spacing w:line="240" w:lineRule="auto"/>
        <w:ind w:firstLine="851"/>
        <w:rPr>
          <w:sz w:val="24"/>
        </w:rPr>
      </w:pPr>
      <w:r w:rsidRPr="00B93B0C">
        <w:rPr>
          <w:sz w:val="24"/>
        </w:rPr>
        <w:t>занятий по изучению правил дорожного движения с использованием игр, оборудования, а также компьютерных тренажёров;</w:t>
      </w:r>
    </w:p>
    <w:p w:rsidR="002B56F7" w:rsidRPr="00B93B0C" w:rsidRDefault="002B56F7" w:rsidP="00827B43">
      <w:pPr>
        <w:pStyle w:val="21"/>
        <w:numPr>
          <w:ilvl w:val="0"/>
          <w:numId w:val="8"/>
        </w:numPr>
        <w:spacing w:line="240" w:lineRule="auto"/>
        <w:ind w:firstLine="851"/>
        <w:rPr>
          <w:spacing w:val="-2"/>
          <w:sz w:val="24"/>
        </w:rPr>
      </w:pPr>
      <w:r w:rsidRPr="00B93B0C">
        <w:rPr>
          <w:spacing w:val="-2"/>
          <w:sz w:val="24"/>
        </w:rPr>
        <w:t>размещения продуктов познавательной, учебно-</w:t>
      </w:r>
      <w:r w:rsidRPr="00B93B0C">
        <w:rPr>
          <w:spacing w:val="-2"/>
          <w:sz w:val="24"/>
        </w:rPr>
        <w:softHyphen/>
        <w:t>исследовательской деятельности обучающихся в информационно</w:t>
      </w:r>
      <w:r w:rsidRPr="00B93B0C">
        <w:rPr>
          <w:spacing w:val="-2"/>
          <w:sz w:val="24"/>
        </w:rPr>
        <w:softHyphen/>
        <w:t>-образовательной среде образовательной организации;</w:t>
      </w:r>
    </w:p>
    <w:p w:rsidR="002B56F7" w:rsidRPr="00B93B0C" w:rsidRDefault="002B56F7" w:rsidP="00827B43">
      <w:pPr>
        <w:pStyle w:val="21"/>
        <w:numPr>
          <w:ilvl w:val="0"/>
          <w:numId w:val="8"/>
        </w:numPr>
        <w:spacing w:line="240" w:lineRule="auto"/>
        <w:ind w:firstLine="851"/>
        <w:rPr>
          <w:sz w:val="24"/>
        </w:rPr>
      </w:pPr>
      <w:r w:rsidRPr="00B93B0C">
        <w:rPr>
          <w:sz w:val="24"/>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w:t>
      </w:r>
    </w:p>
    <w:p w:rsidR="002B56F7" w:rsidRPr="00B93B0C" w:rsidRDefault="002B56F7" w:rsidP="00827B43">
      <w:pPr>
        <w:pStyle w:val="21"/>
        <w:numPr>
          <w:ilvl w:val="0"/>
          <w:numId w:val="8"/>
        </w:numPr>
        <w:spacing w:line="240" w:lineRule="auto"/>
        <w:ind w:firstLine="851"/>
        <w:rPr>
          <w:sz w:val="24"/>
        </w:rPr>
      </w:pPr>
      <w:r w:rsidRPr="00B93B0C">
        <w:rPr>
          <w:sz w:val="24"/>
        </w:rPr>
        <w:t xml:space="preserve">обеспечения доступа в школьной библиотеке к информационным ресурсам сети Интернет,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w:t>
      </w:r>
      <w:proofErr w:type="spellStart"/>
      <w:r w:rsidRPr="00B93B0C">
        <w:rPr>
          <w:sz w:val="24"/>
        </w:rPr>
        <w:t>тексто</w:t>
      </w:r>
      <w:proofErr w:type="spellEnd"/>
      <w:r w:rsidRPr="00B93B0C">
        <w:rPr>
          <w:sz w:val="24"/>
        </w:rPr>
        <w:t>-</w:t>
      </w:r>
      <w:r w:rsidRPr="00B93B0C">
        <w:rPr>
          <w:sz w:val="24"/>
        </w:rPr>
        <w:softHyphen/>
        <w:t>графических и аудио-видеоматериалов, результатов творческой, научно-</w:t>
      </w:r>
      <w:r w:rsidRPr="00B93B0C">
        <w:rPr>
          <w:sz w:val="24"/>
        </w:rPr>
        <w:softHyphen/>
        <w:t>исследовательской и проектной деятельности обучающихся;</w:t>
      </w:r>
    </w:p>
    <w:p w:rsidR="002B56F7" w:rsidRPr="00B93B0C" w:rsidRDefault="002B56F7" w:rsidP="00827B43">
      <w:pPr>
        <w:pStyle w:val="21"/>
        <w:numPr>
          <w:ilvl w:val="0"/>
          <w:numId w:val="8"/>
        </w:numPr>
        <w:spacing w:line="240" w:lineRule="auto"/>
        <w:ind w:firstLine="851"/>
        <w:rPr>
          <w:spacing w:val="-2"/>
          <w:sz w:val="24"/>
        </w:rPr>
      </w:pPr>
      <w:r w:rsidRPr="00B93B0C">
        <w:rPr>
          <w:spacing w:val="-2"/>
          <w:sz w:val="24"/>
        </w:rPr>
        <w:t>проведения массовых мероприятий, собраний, представле</w:t>
      </w:r>
      <w:r w:rsidRPr="00B93B0C">
        <w:rPr>
          <w:spacing w:val="-4"/>
          <w:sz w:val="24"/>
        </w:rPr>
        <w:t>ний; досуга и общения обучающихся с возможностью массово</w:t>
      </w:r>
      <w:r w:rsidRPr="00B93B0C">
        <w:rPr>
          <w:spacing w:val="-2"/>
          <w:sz w:val="24"/>
        </w:rPr>
        <w:t>го просмотра кино</w:t>
      </w:r>
      <w:r w:rsidRPr="00B93B0C">
        <w:rPr>
          <w:spacing w:val="-2"/>
          <w:sz w:val="24"/>
        </w:rPr>
        <w:softHyphen/>
        <w:t xml:space="preserve">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B56F7" w:rsidRPr="00B93B0C" w:rsidRDefault="002B56F7" w:rsidP="00827B43">
      <w:pPr>
        <w:pStyle w:val="21"/>
        <w:numPr>
          <w:ilvl w:val="0"/>
          <w:numId w:val="8"/>
        </w:numPr>
        <w:spacing w:line="240" w:lineRule="auto"/>
        <w:ind w:firstLine="851"/>
        <w:rPr>
          <w:sz w:val="24"/>
        </w:rPr>
      </w:pPr>
      <w:r w:rsidRPr="00B93B0C">
        <w:rPr>
          <w:sz w:val="24"/>
        </w:rPr>
        <w:t>выпуска школьных печатных изданий.</w:t>
      </w:r>
    </w:p>
    <w:p w:rsidR="002B56F7" w:rsidRPr="00B93B0C" w:rsidRDefault="002B56F7" w:rsidP="00643C0B">
      <w:pPr>
        <w:pStyle w:val="a3"/>
        <w:spacing w:line="240" w:lineRule="auto"/>
        <w:ind w:firstLine="851"/>
        <w:jc w:val="left"/>
        <w:rPr>
          <w:rFonts w:ascii="Times New Roman" w:hAnsi="Times New Roman"/>
          <w:color w:val="auto"/>
          <w:sz w:val="24"/>
          <w:szCs w:val="24"/>
        </w:rPr>
      </w:pPr>
      <w:r w:rsidRPr="00B93B0C">
        <w:rPr>
          <w:rFonts w:ascii="Times New Roman" w:hAnsi="Times New Roman"/>
          <w:color w:val="auto"/>
          <w:sz w:val="24"/>
          <w:szCs w:val="24"/>
        </w:rPr>
        <w:t>Все указанные виды деятельности обеспечиваются расходными материалами.</w:t>
      </w:r>
    </w:p>
    <w:p w:rsidR="001438B3" w:rsidRDefault="001438B3" w:rsidP="002B56F7">
      <w:pPr>
        <w:pStyle w:val="a8"/>
        <w:spacing w:before="0" w:line="240" w:lineRule="auto"/>
        <w:rPr>
          <w:rFonts w:ascii="Times New Roman" w:hAnsi="Times New Roman"/>
          <w:color w:val="auto"/>
          <w:sz w:val="24"/>
          <w:szCs w:val="24"/>
        </w:rPr>
      </w:pPr>
    </w:p>
    <w:p w:rsidR="002B56F7" w:rsidRPr="00B93B0C" w:rsidRDefault="002B56F7" w:rsidP="002B56F7">
      <w:pPr>
        <w:pStyle w:val="a8"/>
        <w:spacing w:before="0" w:line="240" w:lineRule="auto"/>
        <w:rPr>
          <w:rFonts w:ascii="Times New Roman" w:hAnsi="Times New Roman"/>
          <w:color w:val="auto"/>
          <w:sz w:val="24"/>
          <w:szCs w:val="24"/>
        </w:rPr>
      </w:pPr>
      <w:r w:rsidRPr="00B93B0C">
        <w:rPr>
          <w:rFonts w:ascii="Times New Roman" w:hAnsi="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tbl>
      <w:tblPr>
        <w:tblW w:w="0" w:type="auto"/>
        <w:tblInd w:w="85" w:type="dxa"/>
        <w:tblLayout w:type="fixed"/>
        <w:tblCellMar>
          <w:left w:w="0" w:type="dxa"/>
          <w:right w:w="0" w:type="dxa"/>
        </w:tblCellMar>
        <w:tblLook w:val="04A0" w:firstRow="1" w:lastRow="0" w:firstColumn="1" w:lastColumn="0" w:noHBand="0" w:noVBand="1"/>
      </w:tblPr>
      <w:tblGrid>
        <w:gridCol w:w="510"/>
        <w:gridCol w:w="4735"/>
        <w:gridCol w:w="2126"/>
        <w:gridCol w:w="1843"/>
      </w:tblGrid>
      <w:tr w:rsidR="002B56F7" w:rsidRPr="00B93B0C" w:rsidTr="002B56F7">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2B56F7" w:rsidRPr="00B93B0C" w:rsidRDefault="002B56F7" w:rsidP="002B56F7">
            <w:pPr>
              <w:pStyle w:val="a6"/>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 п/п</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2B56F7" w:rsidRPr="00B93B0C" w:rsidRDefault="002B56F7" w:rsidP="002B56F7">
            <w:pPr>
              <w:pStyle w:val="a6"/>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Необходимые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2B56F7" w:rsidRPr="00B93B0C" w:rsidRDefault="002B56F7" w:rsidP="002B56F7">
            <w:pPr>
              <w:pStyle w:val="a6"/>
              <w:spacing w:line="240" w:lineRule="auto"/>
              <w:jc w:val="both"/>
              <w:rPr>
                <w:rFonts w:ascii="Times New Roman" w:eastAsiaTheme="minorHAnsi" w:hAnsi="Times New Roman"/>
                <w:color w:val="auto"/>
                <w:sz w:val="24"/>
                <w:szCs w:val="24"/>
              </w:rPr>
            </w:pPr>
            <w:r w:rsidRPr="00B93B0C">
              <w:rPr>
                <w:rFonts w:ascii="Times New Roman" w:hAnsi="Times New Roman"/>
                <w:color w:val="auto"/>
                <w:spacing w:val="-2"/>
                <w:sz w:val="24"/>
                <w:szCs w:val="24"/>
              </w:rPr>
              <w:t xml:space="preserve">Необходимое </w:t>
            </w:r>
            <w:r w:rsidRPr="00B93B0C">
              <w:rPr>
                <w:rFonts w:ascii="Times New Roman" w:hAnsi="Times New Roman"/>
                <w:color w:val="auto"/>
                <w:sz w:val="24"/>
                <w:szCs w:val="24"/>
              </w:rPr>
              <w:t>количество средств/ имеющееся в наличии</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2B56F7" w:rsidRPr="00B93B0C" w:rsidRDefault="002B56F7" w:rsidP="002B56F7">
            <w:pPr>
              <w:pStyle w:val="a6"/>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Сроки создания условий</w:t>
            </w:r>
            <w:r w:rsidRPr="00B93B0C">
              <w:rPr>
                <w:rFonts w:ascii="Times New Roman" w:hAnsi="Times New Roman"/>
                <w:color w:val="auto"/>
                <w:sz w:val="24"/>
                <w:szCs w:val="24"/>
              </w:rPr>
              <w:br/>
              <w:t>в соответствии с требованиями ФГОС НОО</w:t>
            </w:r>
          </w:p>
        </w:tc>
      </w:tr>
      <w:tr w:rsidR="002B56F7" w:rsidRPr="00B93B0C" w:rsidTr="002B56F7">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Технические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NoParagraphStyle"/>
              <w:spacing w:line="240" w:lineRule="auto"/>
              <w:jc w:val="both"/>
              <w:rPr>
                <w:rFonts w:ascii="Times New Roman" w:hAnsi="Times New Roman" w:cs="Times New Roman"/>
                <w:color w:val="auto"/>
                <w:lang w:val="ru-RU" w:eastAsia="en-US"/>
              </w:rPr>
            </w:pPr>
            <w:r w:rsidRPr="00B93B0C">
              <w:rPr>
                <w:rFonts w:ascii="Times New Roman" w:hAnsi="Times New Roman" w:cs="Times New Roman"/>
                <w:color w:val="auto"/>
                <w:lang w:val="ru-RU" w:eastAsia="en-US"/>
              </w:rPr>
              <w:t>35/35</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NoParagraphStyle"/>
              <w:spacing w:line="240" w:lineRule="auto"/>
              <w:jc w:val="both"/>
              <w:rPr>
                <w:rFonts w:ascii="Times New Roman" w:hAnsi="Times New Roman" w:cs="Times New Roman"/>
                <w:color w:val="auto"/>
                <w:lang w:val="ru-RU" w:eastAsia="en-US"/>
              </w:rPr>
            </w:pPr>
            <w:r w:rsidRPr="00B93B0C">
              <w:rPr>
                <w:rFonts w:ascii="Times New Roman" w:hAnsi="Times New Roman" w:cs="Times New Roman"/>
                <w:color w:val="auto"/>
                <w:lang w:val="ru-RU" w:eastAsia="en-US"/>
              </w:rPr>
              <w:t>2014</w:t>
            </w:r>
          </w:p>
        </w:tc>
      </w:tr>
      <w:tr w:rsidR="002B56F7" w:rsidRPr="00B93B0C" w:rsidTr="002B56F7">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pacing w:val="-2"/>
                <w:sz w:val="24"/>
                <w:szCs w:val="24"/>
              </w:rPr>
              <w:t>Программные</w:t>
            </w:r>
            <w:r w:rsidRPr="00B93B0C">
              <w:rPr>
                <w:rFonts w:ascii="Times New Roman" w:hAnsi="Times New Roman"/>
                <w:color w:val="auto"/>
                <w:spacing w:val="-2"/>
                <w:sz w:val="24"/>
                <w:szCs w:val="24"/>
              </w:rPr>
              <w:br/>
              <w:t>инструменты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NoParagraphStyle"/>
              <w:spacing w:line="240" w:lineRule="auto"/>
              <w:jc w:val="both"/>
              <w:rPr>
                <w:rFonts w:ascii="Times New Roman" w:hAnsi="Times New Roman" w:cs="Times New Roman"/>
                <w:color w:val="auto"/>
                <w:lang w:val="ru-RU" w:eastAsia="en-US"/>
              </w:rPr>
            </w:pPr>
            <w:r w:rsidRPr="00B93B0C">
              <w:rPr>
                <w:rFonts w:ascii="Times New Roman" w:hAnsi="Times New Roman" w:cs="Times New Roman"/>
                <w:color w:val="auto"/>
                <w:lang w:val="ru-RU" w:eastAsia="en-US"/>
              </w:rPr>
              <w:t>имеется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rPr>
                <w:lang w:eastAsia="en-US"/>
              </w:rPr>
            </w:pPr>
            <w:r w:rsidRPr="00B93B0C">
              <w:rPr>
                <w:lang w:eastAsia="en-US"/>
              </w:rPr>
              <w:t>2014</w:t>
            </w:r>
          </w:p>
        </w:tc>
      </w:tr>
      <w:tr w:rsidR="002B56F7" w:rsidRPr="00B93B0C" w:rsidTr="002B56F7">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III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a5"/>
              <w:spacing w:line="240" w:lineRule="auto"/>
              <w:rPr>
                <w:rFonts w:ascii="Times New Roman" w:eastAsiaTheme="minorHAnsi" w:hAnsi="Times New Roman"/>
                <w:color w:val="auto"/>
                <w:sz w:val="24"/>
                <w:szCs w:val="24"/>
              </w:rPr>
            </w:pPr>
            <w:r w:rsidRPr="00B93B0C">
              <w:rPr>
                <w:rFonts w:ascii="Times New Roman" w:hAnsi="Times New Roman"/>
                <w:color w:val="auto"/>
                <w:spacing w:val="-3"/>
                <w:sz w:val="24"/>
                <w:szCs w:val="24"/>
              </w:rPr>
              <w:t>Обеспечение технической,</w:t>
            </w:r>
            <w:r w:rsidRPr="00B93B0C">
              <w:rPr>
                <w:rFonts w:ascii="Times New Roman" w:hAnsi="Times New Roman"/>
                <w:color w:val="auto"/>
                <w:spacing w:val="-3"/>
                <w:sz w:val="24"/>
                <w:szCs w:val="24"/>
              </w:rPr>
              <w:br/>
            </w:r>
            <w:r w:rsidRPr="00B93B0C">
              <w:rPr>
                <w:rFonts w:ascii="Times New Roman" w:hAnsi="Times New Roman"/>
                <w:color w:val="auto"/>
                <w:sz w:val="24"/>
                <w:szCs w:val="24"/>
              </w:rPr>
              <w:t>методической и организационной</w:t>
            </w:r>
            <w:r w:rsidRPr="00B93B0C">
              <w:rPr>
                <w:rFonts w:ascii="Times New Roman" w:hAnsi="Times New Roman"/>
                <w:color w:val="auto"/>
                <w:sz w:val="24"/>
                <w:szCs w:val="24"/>
              </w:rPr>
              <w:br/>
              <w:t>поддержки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NoParagraphStyle"/>
              <w:spacing w:line="240" w:lineRule="auto"/>
              <w:jc w:val="both"/>
              <w:rPr>
                <w:rFonts w:ascii="Times New Roman" w:hAnsi="Times New Roman" w:cs="Times New Roman"/>
                <w:color w:val="auto"/>
                <w:lang w:val="ru-RU" w:eastAsia="en-US"/>
              </w:rPr>
            </w:pPr>
            <w:r w:rsidRPr="00B93B0C">
              <w:rPr>
                <w:rFonts w:ascii="Times New Roman" w:hAnsi="Times New Roman" w:cs="Times New Roman"/>
                <w:color w:val="auto"/>
                <w:lang w:val="ru-RU" w:eastAsia="en-US"/>
              </w:rPr>
              <w:t>имеется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rPr>
                <w:lang w:eastAsia="en-US"/>
              </w:rPr>
            </w:pPr>
            <w:r w:rsidRPr="00B93B0C">
              <w:rPr>
                <w:lang w:eastAsia="en-US"/>
              </w:rPr>
              <w:t>2014</w:t>
            </w:r>
          </w:p>
        </w:tc>
      </w:tr>
      <w:tr w:rsidR="002B56F7" w:rsidRPr="00B93B0C" w:rsidTr="002B56F7">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lastRenderedPageBreak/>
              <w:t>IV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Отображение образовательной деятельности в информационной среде</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NoParagraphStyle"/>
              <w:spacing w:line="240" w:lineRule="auto"/>
              <w:jc w:val="both"/>
              <w:rPr>
                <w:rFonts w:ascii="Times New Roman" w:hAnsi="Times New Roman" w:cs="Times New Roman"/>
                <w:color w:val="auto"/>
                <w:lang w:val="ru-RU" w:eastAsia="en-US"/>
              </w:rPr>
            </w:pPr>
            <w:r w:rsidRPr="00B93B0C">
              <w:rPr>
                <w:rFonts w:ascii="Times New Roman" w:hAnsi="Times New Roman" w:cs="Times New Roman"/>
                <w:color w:val="auto"/>
                <w:lang w:val="ru-RU" w:eastAsia="en-US"/>
              </w:rPr>
              <w:t>имеется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rPr>
                <w:lang w:eastAsia="en-US"/>
              </w:rPr>
            </w:pPr>
            <w:r w:rsidRPr="00B93B0C">
              <w:rPr>
                <w:lang w:eastAsia="en-US"/>
              </w:rPr>
              <w:t>2014</w:t>
            </w:r>
          </w:p>
        </w:tc>
      </w:tr>
      <w:tr w:rsidR="002B56F7" w:rsidRPr="00B93B0C" w:rsidTr="002B56F7">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Компоненты</w:t>
            </w:r>
            <w:r w:rsidRPr="00B93B0C">
              <w:rPr>
                <w:rFonts w:ascii="Times New Roman" w:hAnsi="Times New Roman"/>
                <w:color w:val="auto"/>
                <w:sz w:val="24"/>
                <w:szCs w:val="24"/>
              </w:rPr>
              <w:br/>
              <w:t>на бумажных носителях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NoParagraphStyle"/>
              <w:spacing w:line="240" w:lineRule="auto"/>
              <w:jc w:val="both"/>
              <w:rPr>
                <w:rFonts w:ascii="Times New Roman" w:hAnsi="Times New Roman" w:cs="Times New Roman"/>
                <w:color w:val="auto"/>
                <w:lang w:val="ru-RU" w:eastAsia="en-US"/>
              </w:rPr>
            </w:pPr>
            <w:r w:rsidRPr="00B93B0C">
              <w:rPr>
                <w:rFonts w:ascii="Times New Roman" w:hAnsi="Times New Roman" w:cs="Times New Roman"/>
                <w:color w:val="auto"/>
                <w:lang w:val="ru-RU" w:eastAsia="en-US"/>
              </w:rPr>
              <w:t>Имеются 100%</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rPr>
                <w:lang w:eastAsia="en-US"/>
              </w:rPr>
            </w:pPr>
            <w:r w:rsidRPr="00B93B0C">
              <w:rPr>
                <w:lang w:eastAsia="en-US"/>
              </w:rPr>
              <w:t>2014</w:t>
            </w:r>
          </w:p>
        </w:tc>
      </w:tr>
      <w:tr w:rsidR="002B56F7" w:rsidRPr="00B93B0C" w:rsidTr="002B56F7">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VI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a5"/>
              <w:spacing w:line="240" w:lineRule="auto"/>
              <w:jc w:val="both"/>
              <w:rPr>
                <w:rFonts w:ascii="Times New Roman" w:eastAsiaTheme="minorHAnsi" w:hAnsi="Times New Roman"/>
                <w:color w:val="auto"/>
                <w:sz w:val="24"/>
                <w:szCs w:val="24"/>
              </w:rPr>
            </w:pPr>
            <w:r w:rsidRPr="00B93B0C">
              <w:rPr>
                <w:rFonts w:ascii="Times New Roman" w:hAnsi="Times New Roman"/>
                <w:color w:val="auto"/>
                <w:sz w:val="24"/>
                <w:szCs w:val="24"/>
              </w:rPr>
              <w:t>Компоненты на CD</w:t>
            </w:r>
            <w:r w:rsidRPr="00B93B0C">
              <w:rPr>
                <w:rFonts w:ascii="Times New Roman" w:hAnsi="Times New Roman"/>
                <w:color w:val="auto"/>
                <w:sz w:val="24"/>
                <w:szCs w:val="24"/>
              </w:rPr>
              <w:br/>
              <w:t>и DVD</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pStyle w:val="NoParagraphStyle"/>
              <w:spacing w:line="240" w:lineRule="auto"/>
              <w:jc w:val="both"/>
              <w:rPr>
                <w:rFonts w:ascii="Times New Roman" w:hAnsi="Times New Roman" w:cs="Times New Roman"/>
                <w:color w:val="auto"/>
                <w:lang w:val="ru-RU" w:eastAsia="en-US"/>
              </w:rPr>
            </w:pPr>
            <w:r w:rsidRPr="00B93B0C">
              <w:rPr>
                <w:rFonts w:ascii="Times New Roman" w:hAnsi="Times New Roman" w:cs="Times New Roman"/>
                <w:color w:val="auto"/>
                <w:lang w:val="ru-RU" w:eastAsia="en-US"/>
              </w:rPr>
              <w:t>Имеются 100%</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2B56F7" w:rsidRPr="00B93B0C" w:rsidRDefault="002B56F7" w:rsidP="002B56F7">
            <w:pPr>
              <w:rPr>
                <w:lang w:eastAsia="en-US"/>
              </w:rPr>
            </w:pPr>
            <w:r w:rsidRPr="00B93B0C">
              <w:rPr>
                <w:lang w:eastAsia="en-US"/>
              </w:rPr>
              <w:t>2014</w:t>
            </w:r>
          </w:p>
        </w:tc>
      </w:tr>
    </w:tbl>
    <w:p w:rsidR="002B56F7" w:rsidRPr="00B93B0C" w:rsidRDefault="002B56F7" w:rsidP="002B56F7">
      <w:pPr>
        <w:pStyle w:val="a3"/>
        <w:spacing w:line="240" w:lineRule="auto"/>
        <w:ind w:firstLine="0"/>
        <w:rPr>
          <w:rFonts w:ascii="Times New Roman" w:eastAsiaTheme="minorHAnsi" w:hAnsi="Times New Roman"/>
          <w:b/>
          <w:bCs/>
          <w:color w:val="auto"/>
          <w:spacing w:val="2"/>
          <w:sz w:val="24"/>
          <w:szCs w:val="24"/>
        </w:rPr>
      </w:pPr>
    </w:p>
    <w:p w:rsidR="002B56F7" w:rsidRPr="00B93B0C" w:rsidRDefault="002B56F7" w:rsidP="002B56F7">
      <w:pPr>
        <w:pStyle w:val="a3"/>
        <w:spacing w:line="240" w:lineRule="auto"/>
        <w:ind w:firstLine="709"/>
        <w:rPr>
          <w:rFonts w:ascii="Times New Roman" w:hAnsi="Times New Roman"/>
          <w:color w:val="auto"/>
          <w:spacing w:val="2"/>
          <w:sz w:val="24"/>
          <w:szCs w:val="24"/>
        </w:rPr>
      </w:pPr>
      <w:r w:rsidRPr="00B93B0C">
        <w:rPr>
          <w:rFonts w:ascii="Times New Roman" w:hAnsi="Times New Roman"/>
          <w:b/>
          <w:bCs/>
          <w:color w:val="auto"/>
          <w:spacing w:val="2"/>
          <w:sz w:val="24"/>
          <w:szCs w:val="24"/>
        </w:rPr>
        <w:t>Технические средства:</w:t>
      </w:r>
      <w:r w:rsidRPr="00B93B0C">
        <w:rPr>
          <w:rFonts w:ascii="Times New Roman" w:hAnsi="Times New Roman"/>
          <w:color w:val="auto"/>
          <w:spacing w:val="2"/>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сканер; микрофон; музыкальная клавиатура; оборудование компьютерной сети; конструктор, позволяющий создавать </w:t>
      </w:r>
      <w:proofErr w:type="spellStart"/>
      <w:r w:rsidRPr="00B93B0C">
        <w:rPr>
          <w:rFonts w:ascii="Times New Roman" w:hAnsi="Times New Roman"/>
          <w:color w:val="auto"/>
          <w:spacing w:val="2"/>
          <w:sz w:val="24"/>
          <w:szCs w:val="24"/>
        </w:rPr>
        <w:t>компьютерно</w:t>
      </w:r>
      <w:proofErr w:type="spellEnd"/>
      <w:r w:rsidRPr="00B93B0C">
        <w:rPr>
          <w:rFonts w:ascii="Times New Roman" w:hAnsi="Times New Roman"/>
          <w:color w:val="auto"/>
          <w:spacing w:val="2"/>
          <w:sz w:val="24"/>
          <w:szCs w:val="24"/>
        </w:rPr>
        <w:t xml:space="preserve">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2B56F7" w:rsidRPr="00B93B0C" w:rsidRDefault="002B56F7" w:rsidP="002B56F7">
      <w:pPr>
        <w:pStyle w:val="a3"/>
        <w:spacing w:line="240" w:lineRule="auto"/>
        <w:ind w:firstLine="709"/>
        <w:rPr>
          <w:rFonts w:ascii="Times New Roman" w:hAnsi="Times New Roman"/>
          <w:color w:val="auto"/>
          <w:spacing w:val="-2"/>
          <w:sz w:val="24"/>
          <w:szCs w:val="24"/>
        </w:rPr>
      </w:pPr>
      <w:r w:rsidRPr="00B93B0C">
        <w:rPr>
          <w:rFonts w:ascii="Times New Roman" w:hAnsi="Times New Roman"/>
          <w:b/>
          <w:bCs/>
          <w:color w:val="auto"/>
          <w:spacing w:val="-4"/>
          <w:sz w:val="24"/>
          <w:szCs w:val="24"/>
        </w:rPr>
        <w:t>Программные инструменты:</w:t>
      </w:r>
      <w:r w:rsidRPr="00B93B0C">
        <w:rPr>
          <w:rFonts w:ascii="Times New Roman" w:hAnsi="Times New Roman"/>
          <w:color w:val="auto"/>
          <w:spacing w:val="-4"/>
          <w:sz w:val="24"/>
          <w:szCs w:val="24"/>
        </w:rPr>
        <w:t xml:space="preserve"> операционные системы и слу</w:t>
      </w:r>
      <w:r w:rsidRPr="00B93B0C">
        <w:rPr>
          <w:rFonts w:ascii="Times New Roman" w:hAnsi="Times New Roman"/>
          <w:color w:val="auto"/>
          <w:sz w:val="24"/>
          <w:szCs w:val="24"/>
        </w:rPr>
        <w:t>жебные инструменты; орфографический корректор для тек</w:t>
      </w:r>
      <w:r w:rsidRPr="00B93B0C">
        <w:rPr>
          <w:rFonts w:ascii="Times New Roman" w:hAnsi="Times New Roman"/>
          <w:color w:val="auto"/>
          <w:spacing w:val="-2"/>
          <w:sz w:val="24"/>
          <w:szCs w:val="24"/>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93B0C">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93B0C">
        <w:rPr>
          <w:rFonts w:ascii="Times New Roman" w:hAnsi="Times New Roman"/>
          <w:color w:val="auto"/>
          <w:spacing w:val="-2"/>
          <w:sz w:val="24"/>
          <w:szCs w:val="24"/>
        </w:rPr>
        <w:t xml:space="preserve"> звука; ГИС; редактор представления </w:t>
      </w:r>
      <w:proofErr w:type="spellStart"/>
      <w:r w:rsidRPr="00B93B0C">
        <w:rPr>
          <w:rFonts w:ascii="Times New Roman" w:hAnsi="Times New Roman"/>
          <w:color w:val="auto"/>
          <w:spacing w:val="-2"/>
          <w:sz w:val="24"/>
          <w:szCs w:val="24"/>
        </w:rPr>
        <w:t>временнóй</w:t>
      </w:r>
      <w:proofErr w:type="spellEnd"/>
      <w:r w:rsidRPr="00B93B0C">
        <w:rPr>
          <w:rFonts w:ascii="Times New Roman" w:hAnsi="Times New Roman"/>
          <w:color w:val="auto"/>
          <w:spacing w:val="-2"/>
          <w:sz w:val="24"/>
          <w:szCs w:val="24"/>
        </w:rPr>
        <w:t xml:space="preserve"> информации (линия времени); редактор генеалогических деревьев; цифро</w:t>
      </w:r>
      <w:r w:rsidRPr="00B93B0C">
        <w:rPr>
          <w:rFonts w:ascii="Times New Roman" w:hAnsi="Times New Roman"/>
          <w:color w:val="auto"/>
          <w:sz w:val="24"/>
          <w:szCs w:val="24"/>
        </w:rPr>
        <w:t xml:space="preserve">вой биологический определитель; виртуальные лаборатории </w:t>
      </w:r>
      <w:r w:rsidRPr="00B93B0C">
        <w:rPr>
          <w:rFonts w:ascii="Times New Roman" w:hAnsi="Times New Roman"/>
          <w:color w:val="auto"/>
          <w:spacing w:val="2"/>
          <w:sz w:val="24"/>
          <w:szCs w:val="24"/>
        </w:rPr>
        <w:t>по учебным предметам; среды для дистанционного онлайн</w:t>
      </w:r>
      <w:r w:rsidRPr="00B93B0C">
        <w:rPr>
          <w:rFonts w:ascii="Times New Roman" w:hAnsi="Times New Roman"/>
          <w:color w:val="auto"/>
          <w:spacing w:val="2"/>
          <w:sz w:val="24"/>
          <w:szCs w:val="24"/>
        </w:rPr>
        <w:br/>
        <w:t>и офлайн сетевого взаимодействия; среда для интернет-</w:t>
      </w:r>
      <w:r w:rsidRPr="00B93B0C">
        <w:rPr>
          <w:rFonts w:ascii="Times New Roman" w:hAnsi="Times New Roman"/>
          <w:color w:val="auto"/>
          <w:spacing w:val="2"/>
          <w:sz w:val="24"/>
          <w:szCs w:val="24"/>
        </w:rPr>
        <w:softHyphen/>
        <w:t>пу</w:t>
      </w:r>
      <w:r w:rsidRPr="00B93B0C">
        <w:rPr>
          <w:rFonts w:ascii="Times New Roman" w:hAnsi="Times New Roman"/>
          <w:color w:val="auto"/>
          <w:spacing w:val="-2"/>
          <w:sz w:val="24"/>
          <w:szCs w:val="24"/>
        </w:rPr>
        <w:t>бликаций; редактор интернет</w:t>
      </w:r>
      <w:r w:rsidRPr="00B93B0C">
        <w:rPr>
          <w:rFonts w:ascii="Times New Roman" w:hAnsi="Times New Roman"/>
          <w:color w:val="auto"/>
          <w:spacing w:val="-2"/>
          <w:sz w:val="24"/>
          <w:szCs w:val="24"/>
        </w:rPr>
        <w:softHyphen/>
        <w:t>-сайтов; редактор для совместного удалённого редактирования сообщений.</w:t>
      </w:r>
    </w:p>
    <w:p w:rsidR="002B56F7" w:rsidRPr="00B93B0C" w:rsidRDefault="002B56F7" w:rsidP="002B56F7">
      <w:pPr>
        <w:pStyle w:val="a3"/>
        <w:spacing w:line="240" w:lineRule="auto"/>
        <w:ind w:firstLine="709"/>
        <w:rPr>
          <w:rFonts w:ascii="Times New Roman" w:hAnsi="Times New Roman"/>
          <w:color w:val="auto"/>
          <w:sz w:val="24"/>
          <w:szCs w:val="24"/>
        </w:rPr>
      </w:pPr>
      <w:r w:rsidRPr="00B93B0C">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B93B0C">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B93B0C">
        <w:rPr>
          <w:rFonts w:ascii="Times New Roman" w:hAnsi="Times New Roman"/>
          <w:color w:val="auto"/>
          <w:sz w:val="24"/>
          <w:szCs w:val="24"/>
        </w:rPr>
        <w:t xml:space="preserve">ИКТ </w:t>
      </w:r>
      <w:r w:rsidRPr="00B93B0C">
        <w:rPr>
          <w:rFonts w:ascii="Times New Roman" w:hAnsi="Times New Roman"/>
          <w:color w:val="auto"/>
          <w:sz w:val="24"/>
          <w:szCs w:val="24"/>
        </w:rPr>
        <w:softHyphen/>
        <w:t>компетентности работников ОУ (индивидуальных программ для каждого работника).</w:t>
      </w:r>
    </w:p>
    <w:p w:rsidR="002B56F7" w:rsidRPr="00B93B0C" w:rsidRDefault="002B56F7" w:rsidP="002B56F7">
      <w:pPr>
        <w:pStyle w:val="a3"/>
        <w:spacing w:line="240" w:lineRule="auto"/>
        <w:ind w:firstLine="709"/>
        <w:rPr>
          <w:rFonts w:ascii="Times New Roman" w:hAnsi="Times New Roman"/>
          <w:color w:val="auto"/>
          <w:sz w:val="24"/>
          <w:szCs w:val="24"/>
        </w:rPr>
      </w:pPr>
      <w:r w:rsidRPr="00B93B0C">
        <w:rPr>
          <w:rFonts w:ascii="Times New Roman" w:hAnsi="Times New Roman"/>
          <w:b/>
          <w:bCs/>
          <w:color w:val="auto"/>
          <w:spacing w:val="2"/>
          <w:sz w:val="24"/>
          <w:szCs w:val="24"/>
        </w:rPr>
        <w:t xml:space="preserve">Отображение образовательной деятельности в информационной среде: </w:t>
      </w:r>
      <w:r w:rsidRPr="00B93B0C">
        <w:rPr>
          <w:rFonts w:ascii="Times New Roman" w:hAnsi="Times New Roman"/>
          <w:color w:val="auto"/>
          <w:spacing w:val="2"/>
          <w:sz w:val="24"/>
          <w:szCs w:val="24"/>
        </w:rPr>
        <w:t>размещаются домашние задания (тексто</w:t>
      </w:r>
      <w:r w:rsidRPr="00B93B0C">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B93B0C">
        <w:rPr>
          <w:rFonts w:ascii="Times New Roman" w:hAnsi="Times New Roman"/>
          <w:color w:val="auto"/>
          <w:spacing w:val="2"/>
          <w:sz w:val="24"/>
          <w:szCs w:val="24"/>
        </w:rPr>
        <w:t>ющихся; творческие работы учителей и обучающихся; осу</w:t>
      </w:r>
      <w:r w:rsidRPr="00B93B0C">
        <w:rPr>
          <w:rFonts w:ascii="Times New Roman" w:hAnsi="Times New Roman"/>
          <w:color w:val="auto"/>
          <w:sz w:val="24"/>
          <w:szCs w:val="24"/>
        </w:rPr>
        <w:t>ществляется связь учителей, администрации, родителей, ор</w:t>
      </w:r>
      <w:r w:rsidRPr="00B93B0C">
        <w:rPr>
          <w:rFonts w:ascii="Times New Roman" w:hAnsi="Times New Roman"/>
          <w:color w:val="auto"/>
          <w:spacing w:val="2"/>
          <w:sz w:val="24"/>
          <w:szCs w:val="24"/>
        </w:rPr>
        <w:t xml:space="preserve">ганов управления; осуществляется методическая поддержка </w:t>
      </w:r>
      <w:r w:rsidRPr="00B93B0C">
        <w:rPr>
          <w:rFonts w:ascii="Times New Roman" w:hAnsi="Times New Roman"/>
          <w:color w:val="auto"/>
          <w:sz w:val="24"/>
          <w:szCs w:val="24"/>
        </w:rPr>
        <w:t>учителей (интернет</w:t>
      </w:r>
      <w:r w:rsidRPr="00B93B0C">
        <w:rPr>
          <w:rFonts w:ascii="Times New Roman" w:hAnsi="Times New Roman"/>
          <w:color w:val="auto"/>
          <w:sz w:val="24"/>
          <w:szCs w:val="24"/>
        </w:rPr>
        <w:softHyphen/>
        <w:t xml:space="preserve"> школа, интернет </w:t>
      </w:r>
      <w:r w:rsidRPr="00B93B0C">
        <w:rPr>
          <w:rFonts w:ascii="Times New Roman" w:hAnsi="Times New Roman"/>
          <w:color w:val="auto"/>
          <w:sz w:val="24"/>
          <w:szCs w:val="24"/>
        </w:rPr>
        <w:softHyphen/>
        <w:t>ИПК, мультимедиа коллекция).</w:t>
      </w:r>
    </w:p>
    <w:p w:rsidR="002B56F7" w:rsidRPr="00B93B0C" w:rsidRDefault="002B56F7" w:rsidP="002B56F7">
      <w:pPr>
        <w:pStyle w:val="a3"/>
        <w:spacing w:line="240" w:lineRule="auto"/>
        <w:ind w:firstLine="709"/>
        <w:rPr>
          <w:rFonts w:ascii="Times New Roman" w:hAnsi="Times New Roman"/>
          <w:color w:val="auto"/>
          <w:sz w:val="24"/>
          <w:szCs w:val="24"/>
        </w:rPr>
      </w:pPr>
      <w:r w:rsidRPr="00B93B0C">
        <w:rPr>
          <w:rFonts w:ascii="Times New Roman" w:hAnsi="Times New Roman"/>
          <w:b/>
          <w:bCs/>
          <w:color w:val="auto"/>
          <w:sz w:val="24"/>
          <w:szCs w:val="24"/>
        </w:rPr>
        <w:t xml:space="preserve">Компоненты на бумажных носителях: </w:t>
      </w:r>
      <w:r w:rsidRPr="00B93B0C">
        <w:rPr>
          <w:rFonts w:ascii="Times New Roman" w:hAnsi="Times New Roman"/>
          <w:color w:val="auto"/>
          <w:sz w:val="24"/>
          <w:szCs w:val="24"/>
        </w:rPr>
        <w:t>учебники (органайзеры); рабочие тетради (тетради</w:t>
      </w:r>
      <w:r w:rsidRPr="00B93B0C">
        <w:rPr>
          <w:rFonts w:ascii="Times New Roman" w:hAnsi="Times New Roman"/>
          <w:color w:val="auto"/>
          <w:sz w:val="24"/>
          <w:szCs w:val="24"/>
        </w:rPr>
        <w:softHyphen/>
        <w:t>-тренажёры).</w:t>
      </w:r>
    </w:p>
    <w:p w:rsidR="002B56F7" w:rsidRPr="00B93B0C" w:rsidRDefault="002B56F7" w:rsidP="002B56F7">
      <w:pPr>
        <w:pStyle w:val="a3"/>
        <w:spacing w:line="240" w:lineRule="auto"/>
        <w:ind w:firstLine="709"/>
        <w:rPr>
          <w:rFonts w:ascii="Times New Roman" w:hAnsi="Times New Roman"/>
          <w:color w:val="auto"/>
          <w:sz w:val="24"/>
          <w:szCs w:val="24"/>
        </w:rPr>
      </w:pPr>
      <w:r w:rsidRPr="00B93B0C">
        <w:rPr>
          <w:rFonts w:ascii="Times New Roman" w:hAnsi="Times New Roman"/>
          <w:b/>
          <w:bCs/>
          <w:color w:val="auto"/>
          <w:sz w:val="24"/>
          <w:szCs w:val="24"/>
        </w:rPr>
        <w:t xml:space="preserve">Компоненты на CD и DVD: </w:t>
      </w:r>
      <w:r w:rsidRPr="00B93B0C">
        <w:rPr>
          <w:rFonts w:ascii="Times New Roman" w:hAnsi="Times New Roman"/>
          <w:color w:val="auto"/>
          <w:sz w:val="24"/>
          <w:szCs w:val="24"/>
        </w:rPr>
        <w:t>электронные приложения к учебникам; электронные наглядные пособия; электронные тренажёры; электронные практикумы.</w:t>
      </w:r>
    </w:p>
    <w:p w:rsidR="002B56F7" w:rsidRPr="00B93B0C" w:rsidRDefault="002B56F7" w:rsidP="002B56F7">
      <w:pPr>
        <w:pStyle w:val="a3"/>
        <w:spacing w:line="240" w:lineRule="auto"/>
        <w:ind w:firstLine="709"/>
        <w:rPr>
          <w:rFonts w:ascii="Times New Roman" w:hAnsi="Times New Roman"/>
          <w:color w:val="auto"/>
          <w:sz w:val="24"/>
          <w:szCs w:val="24"/>
        </w:rPr>
      </w:pPr>
      <w:r w:rsidRPr="00B93B0C">
        <w:rPr>
          <w:rFonts w:ascii="Times New Roman" w:hAnsi="Times New Roman"/>
          <w:color w:val="auto"/>
          <w:spacing w:val="-2"/>
          <w:sz w:val="24"/>
          <w:szCs w:val="24"/>
        </w:rPr>
        <w:t xml:space="preserve">Образовательной организацией определяются необходимые </w:t>
      </w:r>
      <w:r w:rsidRPr="00B93B0C">
        <w:rPr>
          <w:rFonts w:ascii="Times New Roman" w:hAnsi="Times New Roman"/>
          <w:color w:val="auto"/>
          <w:sz w:val="24"/>
          <w:szCs w:val="24"/>
        </w:rPr>
        <w:t>меры и сроки по приведению информационно-</w:t>
      </w:r>
      <w:r w:rsidRPr="00B93B0C">
        <w:rPr>
          <w:rFonts w:ascii="Times New Roman" w:hAnsi="Times New Roman"/>
          <w:color w:val="auto"/>
          <w:sz w:val="24"/>
          <w:szCs w:val="24"/>
        </w:rPr>
        <w:softHyphen/>
        <w:t xml:space="preserve">методических </w:t>
      </w:r>
      <w:r w:rsidRPr="00B93B0C">
        <w:rPr>
          <w:rFonts w:ascii="Times New Roman" w:hAnsi="Times New Roman"/>
          <w:color w:val="auto"/>
          <w:spacing w:val="2"/>
          <w:sz w:val="24"/>
          <w:szCs w:val="24"/>
        </w:rPr>
        <w:t xml:space="preserve">условий реализации основной образовательной программы </w:t>
      </w:r>
      <w:r w:rsidRPr="00B93B0C">
        <w:rPr>
          <w:rFonts w:ascii="Times New Roman" w:hAnsi="Times New Roman"/>
          <w:color w:val="auto"/>
          <w:sz w:val="24"/>
          <w:szCs w:val="24"/>
        </w:rPr>
        <w:t>начального общего образования в соответствие с требованиями ФГОС НОО.</w:t>
      </w:r>
    </w:p>
    <w:p w:rsidR="002B56F7" w:rsidRPr="00B93B0C" w:rsidRDefault="002B56F7" w:rsidP="002B56F7">
      <w:pPr>
        <w:ind w:firstLine="709"/>
        <w:jc w:val="both"/>
      </w:pPr>
      <w:r w:rsidRPr="00B93B0C">
        <w:rPr>
          <w:b/>
          <w:i/>
        </w:rPr>
        <w:t>Учебно-методическое и информационное обеспечение</w:t>
      </w:r>
      <w:r w:rsidRPr="00B93B0C">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2B56F7" w:rsidRPr="00B93B0C" w:rsidRDefault="002B56F7" w:rsidP="002B56F7">
      <w:pPr>
        <w:ind w:firstLine="709"/>
        <w:jc w:val="both"/>
      </w:pPr>
      <w:r w:rsidRPr="00B93B0C">
        <w:t>Требования к учебно-методическому обеспечению образовательной деятельности включают:</w:t>
      </w:r>
    </w:p>
    <w:p w:rsidR="002B56F7" w:rsidRPr="00B93B0C" w:rsidRDefault="002B56F7" w:rsidP="002B56F7">
      <w:pPr>
        <w:ind w:firstLine="709"/>
        <w:jc w:val="both"/>
      </w:pPr>
      <w:r w:rsidRPr="00B93B0C">
        <w:lastRenderedPageBreak/>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B56F7" w:rsidRPr="00B93B0C" w:rsidRDefault="002B56F7" w:rsidP="002B56F7">
      <w:pPr>
        <w:ind w:firstLine="709"/>
        <w:jc w:val="both"/>
      </w:pPr>
      <w:r w:rsidRPr="00B93B0C">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B56F7" w:rsidRPr="00B93B0C" w:rsidRDefault="002B56F7" w:rsidP="002B56F7">
      <w:pPr>
        <w:ind w:firstLine="709"/>
        <w:jc w:val="both"/>
      </w:pPr>
      <w:r w:rsidRPr="00B93B0C">
        <w:t>Образовательная организация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2B56F7" w:rsidRDefault="002B56F7" w:rsidP="002B56F7">
      <w:pPr>
        <w:ind w:firstLine="709"/>
        <w:jc w:val="both"/>
      </w:pPr>
      <w:r w:rsidRPr="00B93B0C">
        <w:t>Образовательная организация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DE1818" w:rsidRPr="00B93B0C" w:rsidRDefault="00DE1818" w:rsidP="002B56F7">
      <w:pPr>
        <w:ind w:firstLine="709"/>
        <w:jc w:val="both"/>
      </w:pPr>
    </w:p>
    <w:p w:rsidR="002B56F7" w:rsidRPr="00B93B0C" w:rsidRDefault="00DE1818" w:rsidP="002B56F7">
      <w:pPr>
        <w:pStyle w:val="3"/>
        <w:spacing w:before="0" w:after="0"/>
        <w:jc w:val="center"/>
        <w:rPr>
          <w:rFonts w:ascii="Times New Roman" w:hAnsi="Times New Roman"/>
          <w:b w:val="0"/>
          <w:i/>
          <w:sz w:val="24"/>
          <w:szCs w:val="24"/>
        </w:rPr>
      </w:pPr>
      <w:r>
        <w:rPr>
          <w:rFonts w:ascii="Times New Roman" w:hAnsi="Times New Roman"/>
          <w:sz w:val="24"/>
          <w:szCs w:val="24"/>
        </w:rPr>
        <w:t>3.4</w:t>
      </w:r>
      <w:r w:rsidR="002B56F7" w:rsidRPr="00B93B0C">
        <w:rPr>
          <w:rFonts w:ascii="Times New Roman" w:hAnsi="Times New Roman"/>
          <w:sz w:val="24"/>
          <w:szCs w:val="24"/>
        </w:rPr>
        <w:t>.6. Механизмы достижения целевых ориентиров в системе условий</w:t>
      </w:r>
    </w:p>
    <w:p w:rsidR="002B56F7" w:rsidRPr="00B93B0C" w:rsidRDefault="002B56F7" w:rsidP="002B56F7">
      <w:pPr>
        <w:ind w:firstLine="709"/>
        <w:jc w:val="both"/>
      </w:pPr>
      <w:r w:rsidRPr="00B93B0C">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B56F7" w:rsidRPr="00B93B0C" w:rsidRDefault="002B56F7" w:rsidP="002B56F7">
      <w:pPr>
        <w:ind w:firstLine="709"/>
        <w:jc w:val="both"/>
      </w:pPr>
      <w:r w:rsidRPr="00B93B0C">
        <w:t>Созданные в образовательной организации, реализующей основную образовательную программу начального общего образования, условия:</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соответствуют требованиям ФГОС;</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 xml:space="preserve">гарантируют сохранность и укрепление физического, психологического и социального здоровья обучающихся; </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обеспечивает реализацию основной образовательной программы образовательной организации и достижение планируемых результатов ее освоения;</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учитывает особенности образовательной организации, ее организационную структуру, запросы участников образовательной деятельности;</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предоставляет возможность взаимодействия с социальными партнерами, использования ресурсов социума.</w:t>
      </w:r>
    </w:p>
    <w:p w:rsidR="002B56F7" w:rsidRPr="00B93B0C" w:rsidRDefault="002B56F7" w:rsidP="002B56F7">
      <w:pPr>
        <w:ind w:firstLine="709"/>
        <w:jc w:val="both"/>
      </w:pPr>
      <w:r w:rsidRPr="00B93B0C">
        <w:t>Раздел основной образовательной программы образовательной организации, характеризующий систему условий, содержит:</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описание кадровых, психолого</w:t>
      </w:r>
      <w:r w:rsidRPr="00B93B0C">
        <w:rPr>
          <w:rFonts w:ascii="Times New Roman" w:hAnsi="Times New Roman"/>
          <w:sz w:val="24"/>
          <w:szCs w:val="24"/>
        </w:rPr>
        <w:softHyphen/>
        <w:t>-педагогических, финансовых, материально-</w:t>
      </w:r>
      <w:r w:rsidRPr="00B93B0C">
        <w:rPr>
          <w:rFonts w:ascii="Times New Roman" w:hAnsi="Times New Roman"/>
          <w:sz w:val="24"/>
          <w:szCs w:val="24"/>
        </w:rPr>
        <w:softHyphen/>
        <w:t>технических, информационно-</w:t>
      </w:r>
      <w:r w:rsidRPr="00B93B0C">
        <w:rPr>
          <w:rFonts w:ascii="Times New Roman" w:hAnsi="Times New Roman"/>
          <w:sz w:val="24"/>
          <w:szCs w:val="24"/>
        </w:rPr>
        <w:softHyphen/>
        <w:t>методических условий и ресурсов;</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механизмы достижения целевых ориентиров в системе условий;</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дорожную карту по формированию необходимой системы условий;</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систему мониторинга и оценки условий.</w:t>
      </w:r>
    </w:p>
    <w:p w:rsidR="002B56F7" w:rsidRPr="00B93B0C" w:rsidRDefault="002B56F7" w:rsidP="002B56F7">
      <w:pPr>
        <w:ind w:firstLine="709"/>
        <w:jc w:val="both"/>
      </w:pPr>
      <w:r w:rsidRPr="00B93B0C">
        <w:t>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разработку сетевого графика (дорожной карты) создания необходимой системы условий;</w:t>
      </w:r>
    </w:p>
    <w:p w:rsidR="002B56F7" w:rsidRPr="00B93B0C" w:rsidRDefault="002B56F7" w:rsidP="00827B43">
      <w:pPr>
        <w:pStyle w:val="affe"/>
        <w:numPr>
          <w:ilvl w:val="0"/>
          <w:numId w:val="17"/>
        </w:numPr>
        <w:tabs>
          <w:tab w:val="left" w:pos="993"/>
        </w:tabs>
        <w:spacing w:after="0" w:line="240" w:lineRule="auto"/>
        <w:ind w:left="0" w:firstLine="709"/>
        <w:jc w:val="both"/>
        <w:rPr>
          <w:rFonts w:ascii="Times New Roman" w:hAnsi="Times New Roman"/>
          <w:sz w:val="24"/>
          <w:szCs w:val="24"/>
        </w:rPr>
      </w:pPr>
      <w:r w:rsidRPr="00B93B0C">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438B3" w:rsidRPr="001438B3" w:rsidRDefault="001438B3" w:rsidP="001438B3"/>
    <w:p w:rsidR="00DE1818" w:rsidRDefault="00DE1818" w:rsidP="001015D1">
      <w:pPr>
        <w:pStyle w:val="Default"/>
        <w:rPr>
          <w:b/>
          <w:bCs/>
          <w:sz w:val="28"/>
          <w:szCs w:val="28"/>
        </w:rPr>
      </w:pPr>
      <w:r>
        <w:rPr>
          <w:b/>
          <w:bCs/>
          <w:sz w:val="28"/>
          <w:szCs w:val="28"/>
        </w:rPr>
        <w:t>Сетевой график (дорожная карта)</w:t>
      </w:r>
    </w:p>
    <w:p w:rsidR="00DE1818" w:rsidRDefault="00DE1818" w:rsidP="00DE1818">
      <w:pPr>
        <w:pStyle w:val="Default"/>
        <w:rPr>
          <w:sz w:val="28"/>
          <w:szCs w:val="28"/>
        </w:rPr>
      </w:pPr>
      <w:r>
        <w:rPr>
          <w:b/>
          <w:bCs/>
          <w:sz w:val="28"/>
          <w:szCs w:val="28"/>
        </w:rPr>
        <w:t xml:space="preserve"> по формированию необходимой системы условий реализации основной образовательной программы на 2011-2015 учебные годы </w:t>
      </w:r>
      <w:r w:rsidR="006D51E6">
        <w:rPr>
          <w:b/>
          <w:bCs/>
          <w:sz w:val="28"/>
          <w:szCs w:val="28"/>
        </w:rPr>
        <w:t>(См. приложение 6)</w:t>
      </w:r>
    </w:p>
    <w:p w:rsidR="00653A76" w:rsidRPr="00B93B0C" w:rsidRDefault="00653A76" w:rsidP="002B56F7">
      <w:pPr>
        <w:pStyle w:val="ac"/>
        <w:spacing w:line="360" w:lineRule="auto"/>
        <w:ind w:firstLine="0"/>
        <w:rPr>
          <w:rFonts w:ascii="Times New Roman" w:hAnsi="Times New Roman"/>
          <w:sz w:val="24"/>
          <w:szCs w:val="24"/>
        </w:rPr>
      </w:pPr>
    </w:p>
    <w:sectPr w:rsidR="00653A76" w:rsidRPr="00B93B0C" w:rsidSect="00834798">
      <w:footerReference w:type="even" r:id="rId10"/>
      <w:footerReference w:type="default" r:id="rId11"/>
      <w:pgSz w:w="11907" w:h="16840"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1F3" w:rsidRDefault="003941F3">
      <w:r>
        <w:separator/>
      </w:r>
    </w:p>
  </w:endnote>
  <w:endnote w:type="continuationSeparator" w:id="0">
    <w:p w:rsidR="003941F3" w:rsidRDefault="0039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201"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Newton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18" w:rsidRDefault="00DE1818"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E1818" w:rsidRDefault="00DE1818" w:rsidP="00BD7394">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57"/>
      <w:docPartObj>
        <w:docPartGallery w:val="Page Numbers (Bottom of Page)"/>
        <w:docPartUnique/>
      </w:docPartObj>
    </w:sdtPr>
    <w:sdtEndPr/>
    <w:sdtContent>
      <w:p w:rsidR="00DE1818" w:rsidRDefault="00DE1818">
        <w:pPr>
          <w:pStyle w:val="af4"/>
          <w:jc w:val="center"/>
        </w:pPr>
        <w:r>
          <w:fldChar w:fldCharType="begin"/>
        </w:r>
        <w:r>
          <w:instrText xml:space="preserve"> PAGE   \* MERGEFORMAT </w:instrText>
        </w:r>
        <w:r>
          <w:fldChar w:fldCharType="separate"/>
        </w:r>
        <w:r w:rsidR="00757F4C">
          <w:rPr>
            <w:noProof/>
          </w:rPr>
          <w:t>3</w:t>
        </w:r>
        <w:r>
          <w:rPr>
            <w:noProof/>
          </w:rPr>
          <w:fldChar w:fldCharType="end"/>
        </w:r>
      </w:p>
    </w:sdtContent>
  </w:sdt>
  <w:p w:rsidR="00DE1818" w:rsidRDefault="00DE1818" w:rsidP="00AE7AED">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1F3" w:rsidRDefault="003941F3">
      <w:r>
        <w:separator/>
      </w:r>
    </w:p>
  </w:footnote>
  <w:footnote w:type="continuationSeparator" w:id="0">
    <w:p w:rsidR="003941F3" w:rsidRDefault="003941F3">
      <w:r>
        <w:continuationSeparator/>
      </w:r>
    </w:p>
  </w:footnote>
  <w:footnote w:id="1">
    <w:p w:rsidR="00DE1818" w:rsidRDefault="00DE1818" w:rsidP="00D52F3B">
      <w:r>
        <w:footnoteRef/>
      </w:r>
      <w:r>
        <w:t xml:space="preserve"> Письмо Департамента общего образования </w:t>
      </w:r>
      <w:proofErr w:type="spellStart"/>
      <w:r>
        <w:t>Минобрнауки</w:t>
      </w:r>
      <w:proofErr w:type="spellEnd"/>
      <w:r>
        <w:t xml:space="preserve"> России « О методике оценки уровня квалификации педагогических работников (от 29 ноября 2010 г. № 03</w:t>
      </w:r>
      <w:r>
        <w:softHyphen/>
        <w:t>339).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19E288A"/>
    <w:lvl w:ilvl="0">
      <w:numFmt w:val="bullet"/>
      <w:lvlText w:val="*"/>
      <w:lvlJc w:val="left"/>
      <w:pPr>
        <w:ind w:left="0" w:firstLine="0"/>
      </w:pPr>
    </w:lvl>
  </w:abstractNum>
  <w:abstractNum w:abstractNumId="2">
    <w:nsid w:val="00000001"/>
    <w:multiLevelType w:val="singleLevel"/>
    <w:tmpl w:val="00000001"/>
    <w:name w:val="WW8Num3"/>
    <w:lvl w:ilvl="0">
      <w:start w:val="1"/>
      <w:numFmt w:val="bullet"/>
      <w:lvlText w:val=""/>
      <w:lvlJc w:val="left"/>
      <w:pPr>
        <w:tabs>
          <w:tab w:val="num" w:pos="1004"/>
        </w:tabs>
        <w:ind w:left="1004" w:hanging="360"/>
      </w:pPr>
      <w:rPr>
        <w:rFonts w:ascii="Symbol" w:hAnsi="Symbol"/>
      </w:rPr>
    </w:lvl>
  </w:abstractNum>
  <w:abstractNum w:abstractNumId="3">
    <w:nsid w:val="00000002"/>
    <w:multiLevelType w:val="singleLevel"/>
    <w:tmpl w:val="00000002"/>
    <w:name w:val="WW8Num4"/>
    <w:lvl w:ilvl="0">
      <w:start w:val="1"/>
      <w:numFmt w:val="bullet"/>
      <w:lvlText w:val=""/>
      <w:lvlJc w:val="left"/>
      <w:pPr>
        <w:tabs>
          <w:tab w:val="num" w:pos="1004"/>
        </w:tabs>
        <w:ind w:left="1004" w:hanging="360"/>
      </w:pPr>
      <w:rPr>
        <w:rFonts w:ascii="Symbol" w:hAnsi="Symbol"/>
      </w:rPr>
    </w:lvl>
  </w:abstractNum>
  <w:abstractNum w:abstractNumId="4">
    <w:nsid w:val="00000003"/>
    <w:multiLevelType w:val="singleLevel"/>
    <w:tmpl w:val="00000003"/>
    <w:name w:val="WW8Num5"/>
    <w:lvl w:ilvl="0">
      <w:start w:val="1"/>
      <w:numFmt w:val="bullet"/>
      <w:lvlText w:val=""/>
      <w:lvlJc w:val="left"/>
      <w:pPr>
        <w:tabs>
          <w:tab w:val="num" w:pos="1004"/>
        </w:tabs>
        <w:ind w:left="1004" w:hanging="360"/>
      </w:pPr>
      <w:rPr>
        <w:rFonts w:ascii="Symbol" w:hAnsi="Symbol"/>
      </w:rPr>
    </w:lvl>
  </w:abstractNum>
  <w:abstractNum w:abstractNumId="5">
    <w:nsid w:val="00000004"/>
    <w:multiLevelType w:val="singleLevel"/>
    <w:tmpl w:val="00000004"/>
    <w:name w:val="WW8Num6"/>
    <w:lvl w:ilvl="0">
      <w:start w:val="1"/>
      <w:numFmt w:val="bullet"/>
      <w:lvlText w:val=""/>
      <w:lvlJc w:val="left"/>
      <w:pPr>
        <w:tabs>
          <w:tab w:val="num" w:pos="1004"/>
        </w:tabs>
        <w:ind w:left="1004" w:hanging="360"/>
      </w:pPr>
      <w:rPr>
        <w:rFonts w:ascii="Symbol" w:hAnsi="Symbol"/>
      </w:rPr>
    </w:lvl>
  </w:abstractNum>
  <w:abstractNum w:abstractNumId="6">
    <w:nsid w:val="00000006"/>
    <w:multiLevelType w:val="singleLevel"/>
    <w:tmpl w:val="00000006"/>
    <w:name w:val="WW8Num8"/>
    <w:lvl w:ilvl="0">
      <w:start w:val="1"/>
      <w:numFmt w:val="bullet"/>
      <w:lvlText w:val=""/>
      <w:lvlJc w:val="left"/>
      <w:pPr>
        <w:tabs>
          <w:tab w:val="num" w:pos="1004"/>
        </w:tabs>
        <w:ind w:left="1004"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915"/>
        </w:tabs>
        <w:ind w:left="915" w:hanging="360"/>
      </w:pPr>
      <w:rPr>
        <w:rFonts w:ascii="Symbol" w:hAnsi="Symbol"/>
      </w:rPr>
    </w:lvl>
  </w:abstractNum>
  <w:abstractNum w:abstractNumId="8">
    <w:nsid w:val="00000008"/>
    <w:multiLevelType w:val="singleLevel"/>
    <w:tmpl w:val="00000008"/>
    <w:name w:val="WW8Num10"/>
    <w:lvl w:ilvl="0">
      <w:start w:val="1"/>
      <w:numFmt w:val="bullet"/>
      <w:lvlText w:val=""/>
      <w:lvlJc w:val="left"/>
      <w:pPr>
        <w:tabs>
          <w:tab w:val="num" w:pos="1004"/>
        </w:tabs>
        <w:ind w:left="1004" w:hanging="360"/>
      </w:pPr>
      <w:rPr>
        <w:rFonts w:ascii="Symbol" w:hAnsi="Symbol"/>
      </w:rPr>
    </w:lvl>
  </w:abstractNum>
  <w:abstractNum w:abstractNumId="9">
    <w:nsid w:val="00000009"/>
    <w:multiLevelType w:val="singleLevel"/>
    <w:tmpl w:val="00000009"/>
    <w:name w:val="WW8Num11"/>
    <w:lvl w:ilvl="0">
      <w:start w:val="1"/>
      <w:numFmt w:val="bullet"/>
      <w:lvlText w:val=""/>
      <w:lvlJc w:val="left"/>
      <w:pPr>
        <w:tabs>
          <w:tab w:val="num" w:pos="1004"/>
        </w:tabs>
        <w:ind w:left="1004" w:hanging="360"/>
      </w:pPr>
      <w:rPr>
        <w:rFonts w:ascii="Symbol" w:hAnsi="Symbol"/>
      </w:rPr>
    </w:lvl>
  </w:abstractNum>
  <w:abstractNum w:abstractNumId="10">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1">
    <w:nsid w:val="0000000B"/>
    <w:multiLevelType w:val="singleLevel"/>
    <w:tmpl w:val="0000000B"/>
    <w:name w:val="WW8Num13"/>
    <w:lvl w:ilvl="0">
      <w:start w:val="1"/>
      <w:numFmt w:val="bullet"/>
      <w:lvlText w:val=""/>
      <w:lvlJc w:val="left"/>
      <w:pPr>
        <w:tabs>
          <w:tab w:val="num" w:pos="1004"/>
        </w:tabs>
        <w:ind w:left="1004" w:hanging="360"/>
      </w:pPr>
      <w:rPr>
        <w:rFonts w:ascii="Symbol" w:hAnsi="Symbol"/>
      </w:rPr>
    </w:lvl>
  </w:abstractNum>
  <w:abstractNum w:abstractNumId="12">
    <w:nsid w:val="0000000C"/>
    <w:multiLevelType w:val="singleLevel"/>
    <w:tmpl w:val="0000000C"/>
    <w:name w:val="WW8Num14"/>
    <w:lvl w:ilvl="0">
      <w:start w:val="1"/>
      <w:numFmt w:val="bullet"/>
      <w:lvlText w:val=""/>
      <w:lvlJc w:val="left"/>
      <w:pPr>
        <w:tabs>
          <w:tab w:val="num" w:pos="1004"/>
        </w:tabs>
        <w:ind w:left="1004" w:hanging="360"/>
      </w:pPr>
      <w:rPr>
        <w:rFonts w:ascii="Symbol" w:hAnsi="Symbol"/>
      </w:rPr>
    </w:lvl>
  </w:abstractNum>
  <w:abstractNum w:abstractNumId="13">
    <w:nsid w:val="0000000D"/>
    <w:multiLevelType w:val="multilevel"/>
    <w:tmpl w:val="0000000D"/>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E"/>
    <w:multiLevelType w:val="singleLevel"/>
    <w:tmpl w:val="0000000E"/>
    <w:name w:val="WW8Num16"/>
    <w:lvl w:ilvl="0">
      <w:start w:val="1"/>
      <w:numFmt w:val="bullet"/>
      <w:lvlText w:val=""/>
      <w:lvlJc w:val="left"/>
      <w:pPr>
        <w:tabs>
          <w:tab w:val="num" w:pos="1004"/>
        </w:tabs>
        <w:ind w:left="1004" w:hanging="360"/>
      </w:pPr>
      <w:rPr>
        <w:rFonts w:ascii="Symbol" w:hAnsi="Symbol"/>
      </w:rPr>
    </w:lvl>
  </w:abstractNum>
  <w:abstractNum w:abstractNumId="15">
    <w:nsid w:val="0000000F"/>
    <w:multiLevelType w:val="singleLevel"/>
    <w:tmpl w:val="0000000F"/>
    <w:name w:val="WW8Num17"/>
    <w:lvl w:ilvl="0">
      <w:start w:val="1"/>
      <w:numFmt w:val="bullet"/>
      <w:lvlText w:val=""/>
      <w:lvlJc w:val="left"/>
      <w:pPr>
        <w:tabs>
          <w:tab w:val="num" w:pos="1004"/>
        </w:tabs>
        <w:ind w:left="1004" w:hanging="360"/>
      </w:pPr>
      <w:rPr>
        <w:rFonts w:ascii="Symbol" w:hAnsi="Symbol"/>
      </w:rPr>
    </w:lvl>
  </w:abstractNum>
  <w:abstractNum w:abstractNumId="16">
    <w:nsid w:val="00000010"/>
    <w:multiLevelType w:val="singleLevel"/>
    <w:tmpl w:val="00000010"/>
    <w:name w:val="WW8Num18"/>
    <w:lvl w:ilvl="0">
      <w:start w:val="1"/>
      <w:numFmt w:val="bullet"/>
      <w:lvlText w:val=""/>
      <w:lvlJc w:val="left"/>
      <w:pPr>
        <w:tabs>
          <w:tab w:val="num" w:pos="1004"/>
        </w:tabs>
        <w:ind w:left="1004" w:hanging="360"/>
      </w:pPr>
      <w:rPr>
        <w:rFonts w:ascii="Symbol" w:hAnsi="Symbol"/>
      </w:rPr>
    </w:lvl>
  </w:abstractNum>
  <w:abstractNum w:abstractNumId="17">
    <w:nsid w:val="00000012"/>
    <w:multiLevelType w:val="singleLevel"/>
    <w:tmpl w:val="00000012"/>
    <w:name w:val="WW8Num20"/>
    <w:lvl w:ilvl="0">
      <w:start w:val="1"/>
      <w:numFmt w:val="bullet"/>
      <w:lvlText w:val=""/>
      <w:lvlJc w:val="left"/>
      <w:pPr>
        <w:tabs>
          <w:tab w:val="num" w:pos="1004"/>
        </w:tabs>
        <w:ind w:left="1004" w:hanging="360"/>
      </w:pPr>
      <w:rPr>
        <w:rFonts w:ascii="Symbol" w:hAnsi="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nsid w:val="00000015"/>
    <w:multiLevelType w:val="multilevel"/>
    <w:tmpl w:val="00000015"/>
    <w:name w:val="WW8Num21"/>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8"/>
    <w:multiLevelType w:val="multilevel"/>
    <w:tmpl w:val="00000018"/>
    <w:name w:val="WWNum25"/>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2">
    <w:nsid w:val="00000019"/>
    <w:multiLevelType w:val="multilevel"/>
    <w:tmpl w:val="00000019"/>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E"/>
    <w:multiLevelType w:val="multilevel"/>
    <w:tmpl w:val="0000001E"/>
    <w:name w:val="WWNum31"/>
    <w:lvl w:ilvl="0">
      <w:start w:val="1"/>
      <w:numFmt w:val="bullet"/>
      <w:lvlText w:val=""/>
      <w:lvlJc w:val="left"/>
      <w:pPr>
        <w:tabs>
          <w:tab w:val="num" w:pos="0"/>
        </w:tabs>
        <w:ind w:left="1076" w:hanging="360"/>
      </w:pPr>
      <w:rPr>
        <w:rFonts w:ascii="Symbol" w:hAnsi="Symbol"/>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rPr>
    </w:lvl>
    <w:lvl w:ilvl="3">
      <w:start w:val="1"/>
      <w:numFmt w:val="bullet"/>
      <w:lvlText w:val=""/>
      <w:lvlJc w:val="left"/>
      <w:pPr>
        <w:tabs>
          <w:tab w:val="num" w:pos="0"/>
        </w:tabs>
        <w:ind w:left="3236" w:hanging="360"/>
      </w:pPr>
      <w:rPr>
        <w:rFonts w:ascii="Symbol" w:hAnsi="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rPr>
    </w:lvl>
    <w:lvl w:ilvl="6">
      <w:start w:val="1"/>
      <w:numFmt w:val="bullet"/>
      <w:lvlText w:val=""/>
      <w:lvlJc w:val="left"/>
      <w:pPr>
        <w:tabs>
          <w:tab w:val="num" w:pos="0"/>
        </w:tabs>
        <w:ind w:left="5396" w:hanging="360"/>
      </w:pPr>
      <w:rPr>
        <w:rFonts w:ascii="Symbol" w:hAnsi="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rPr>
    </w:lvl>
  </w:abstractNum>
  <w:abstractNum w:abstractNumId="24">
    <w:nsid w:val="00000020"/>
    <w:multiLevelType w:val="multilevel"/>
    <w:tmpl w:val="00000020"/>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1F1323E"/>
    <w:multiLevelType w:val="singleLevel"/>
    <w:tmpl w:val="62CEDC70"/>
    <w:lvl w:ilvl="0">
      <w:start w:val="1"/>
      <w:numFmt w:val="decimal"/>
      <w:lvlText w:val="%1."/>
      <w:legacy w:legacy="1" w:legacySpace="0" w:legacyIndent="240"/>
      <w:lvlJc w:val="left"/>
      <w:rPr>
        <w:rFonts w:ascii="Times New Roman" w:hAnsi="Times New Roman" w:cs="Times New Roman" w:hint="default"/>
      </w:rPr>
    </w:lvl>
  </w:abstractNum>
  <w:abstractNum w:abstractNumId="28">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086D78E0"/>
    <w:multiLevelType w:val="hybridMultilevel"/>
    <w:tmpl w:val="7A60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0BE34788"/>
    <w:multiLevelType w:val="hybridMultilevel"/>
    <w:tmpl w:val="7932F53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6">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E405377"/>
    <w:multiLevelType w:val="hybridMultilevel"/>
    <w:tmpl w:val="953EDB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2">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47F0B9C"/>
    <w:multiLevelType w:val="hybridMultilevel"/>
    <w:tmpl w:val="34865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3523707"/>
    <w:multiLevelType w:val="hybridMultilevel"/>
    <w:tmpl w:val="A7445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3C02A48"/>
    <w:multiLevelType w:val="hybridMultilevel"/>
    <w:tmpl w:val="91F83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55737F7"/>
    <w:multiLevelType w:val="multilevel"/>
    <w:tmpl w:val="826CD2E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B0C1397"/>
    <w:multiLevelType w:val="hybridMultilevel"/>
    <w:tmpl w:val="84B0C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CD348C9"/>
    <w:multiLevelType w:val="hybridMultilevel"/>
    <w:tmpl w:val="0BF4E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05C00C7"/>
    <w:multiLevelType w:val="hybridMultilevel"/>
    <w:tmpl w:val="E8AEF5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2F93DBE"/>
    <w:multiLevelType w:val="hybridMultilevel"/>
    <w:tmpl w:val="BE0C8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7B10A4"/>
    <w:multiLevelType w:val="hybridMultilevel"/>
    <w:tmpl w:val="4B44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6036139"/>
    <w:multiLevelType w:val="singleLevel"/>
    <w:tmpl w:val="03B0B99C"/>
    <w:lvl w:ilvl="0">
      <w:start w:val="10"/>
      <w:numFmt w:val="decimal"/>
      <w:lvlText w:val="%1."/>
      <w:legacy w:legacy="1" w:legacySpace="0" w:legacyIndent="350"/>
      <w:lvlJc w:val="left"/>
      <w:rPr>
        <w:rFonts w:ascii="Times New Roman" w:hAnsi="Times New Roman" w:cs="Times New Roman" w:hint="default"/>
      </w:rPr>
    </w:lvl>
  </w:abstractNum>
  <w:abstractNum w:abstractNumId="61">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BAD2070"/>
    <w:multiLevelType w:val="singleLevel"/>
    <w:tmpl w:val="4C223408"/>
    <w:lvl w:ilvl="0">
      <w:start w:val="1"/>
      <w:numFmt w:val="decimal"/>
      <w:lvlText w:val="%1."/>
      <w:legacy w:legacy="1" w:legacySpace="0" w:legacyIndent="235"/>
      <w:lvlJc w:val="left"/>
      <w:rPr>
        <w:rFonts w:ascii="Times New Roman" w:hAnsi="Times New Roman" w:cs="Times New Roman" w:hint="default"/>
      </w:rPr>
    </w:lvl>
  </w:abstractNum>
  <w:abstractNum w:abstractNumId="64">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F380C16"/>
    <w:multiLevelType w:val="hybridMultilevel"/>
    <w:tmpl w:val="9AFE66F2"/>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6">
    <w:nsid w:val="3FC8188E"/>
    <w:multiLevelType w:val="hybridMultilevel"/>
    <w:tmpl w:val="7D1E874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7">
    <w:nsid w:val="42416F00"/>
    <w:multiLevelType w:val="singleLevel"/>
    <w:tmpl w:val="40D4993C"/>
    <w:lvl w:ilvl="0">
      <w:start w:val="1"/>
      <w:numFmt w:val="decimal"/>
      <w:lvlText w:val="%1."/>
      <w:legacy w:legacy="1" w:legacySpace="0" w:legacyIndent="288"/>
      <w:lvlJc w:val="left"/>
      <w:rPr>
        <w:rFonts w:ascii="Times New Roman" w:hAnsi="Times New Roman" w:cs="Times New Roman" w:hint="default"/>
      </w:rPr>
    </w:lvl>
  </w:abstractNum>
  <w:abstractNum w:abstractNumId="68">
    <w:nsid w:val="42EF100F"/>
    <w:multiLevelType w:val="hybridMultilevel"/>
    <w:tmpl w:val="550AD95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43C3532D"/>
    <w:multiLevelType w:val="hybridMultilevel"/>
    <w:tmpl w:val="4ED0F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7776448"/>
    <w:multiLevelType w:val="hybridMultilevel"/>
    <w:tmpl w:val="24E26B24"/>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72">
    <w:nsid w:val="48692772"/>
    <w:multiLevelType w:val="multilevel"/>
    <w:tmpl w:val="F1BA0CE0"/>
    <w:styleLink w:val="WW8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8AE712D"/>
    <w:multiLevelType w:val="hybridMultilevel"/>
    <w:tmpl w:val="3476E96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4">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5BDC3E4F"/>
    <w:multiLevelType w:val="singleLevel"/>
    <w:tmpl w:val="343440D8"/>
    <w:lvl w:ilvl="0">
      <w:start w:val="4"/>
      <w:numFmt w:val="decimal"/>
      <w:lvlText w:val="%1."/>
      <w:legacy w:legacy="1" w:legacySpace="0" w:legacyIndent="240"/>
      <w:lvlJc w:val="left"/>
      <w:rPr>
        <w:rFonts w:ascii="Times New Roman" w:hAnsi="Times New Roman" w:cs="Times New Roman" w:hint="default"/>
      </w:rPr>
    </w:lvl>
  </w:abstractNum>
  <w:abstractNum w:abstractNumId="79">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3">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4671351"/>
    <w:multiLevelType w:val="multilevel"/>
    <w:tmpl w:val="9DD807A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65A2527C"/>
    <w:multiLevelType w:val="hybridMultilevel"/>
    <w:tmpl w:val="5D3C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8">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BE157B7"/>
    <w:multiLevelType w:val="multilevel"/>
    <w:tmpl w:val="BAA2844E"/>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nsid w:val="6D912A31"/>
    <w:multiLevelType w:val="hybridMultilevel"/>
    <w:tmpl w:val="33628A58"/>
    <w:lvl w:ilvl="0" w:tplc="06A2EB7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6ECF4BD6"/>
    <w:multiLevelType w:val="hybridMultilevel"/>
    <w:tmpl w:val="D3DE6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71477BED"/>
    <w:multiLevelType w:val="hybridMultilevel"/>
    <w:tmpl w:val="0ADA8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4">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7670C29"/>
    <w:multiLevelType w:val="multilevel"/>
    <w:tmpl w:val="4C585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D1F571D"/>
    <w:multiLevelType w:val="hybridMultilevel"/>
    <w:tmpl w:val="1EF26D12"/>
    <w:lvl w:ilvl="0" w:tplc="FC5A8FDC">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1">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0"/>
  </w:num>
  <w:num w:numId="2">
    <w:abstractNumId w:val="14"/>
  </w:num>
  <w:num w:numId="3">
    <w:abstractNumId w:val="15"/>
  </w:num>
  <w:num w:numId="4">
    <w:abstractNumId w:val="7"/>
  </w:num>
  <w:num w:numId="5">
    <w:abstractNumId w:val="85"/>
  </w:num>
  <w:num w:numId="6">
    <w:abstractNumId w:val="72"/>
  </w:num>
  <w:num w:numId="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5"/>
  </w:num>
  <w:num w:numId="10">
    <w:abstractNumId w:val="61"/>
  </w:num>
  <w:num w:numId="11">
    <w:abstractNumId w:val="87"/>
  </w:num>
  <w:num w:numId="12">
    <w:abstractNumId w:val="30"/>
  </w:num>
  <w:num w:numId="13">
    <w:abstractNumId w:val="83"/>
  </w:num>
  <w:num w:numId="14">
    <w:abstractNumId w:val="37"/>
  </w:num>
  <w:num w:numId="15">
    <w:abstractNumId w:val="26"/>
  </w:num>
  <w:num w:numId="16">
    <w:abstractNumId w:val="50"/>
  </w:num>
  <w:num w:numId="17">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0"/>
  </w:num>
  <w:num w:numId="22">
    <w:abstractNumId w:val="70"/>
  </w:num>
  <w:num w:numId="23">
    <w:abstractNumId w:val="35"/>
  </w:num>
  <w:num w:numId="24">
    <w:abstractNumId w:val="65"/>
  </w:num>
  <w:num w:numId="25">
    <w:abstractNumId w:val="47"/>
  </w:num>
  <w:num w:numId="26">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27">
    <w:abstractNumId w:val="1"/>
    <w:lvlOverride w:ilvl="0">
      <w:lvl w:ilvl="0">
        <w:start w:val="65535"/>
        <w:numFmt w:val="bullet"/>
        <w:lvlText w:val="-"/>
        <w:legacy w:legacy="1" w:legacySpace="0" w:legacyIndent="135"/>
        <w:lvlJc w:val="left"/>
        <w:rPr>
          <w:rFonts w:ascii="Times New Roman" w:hAnsi="Times New Roman" w:cs="Times New Roman" w:hint="default"/>
        </w:rPr>
      </w:lvl>
    </w:lvlOverride>
  </w:num>
  <w:num w:numId="28">
    <w:abstractNumId w:val="27"/>
  </w:num>
  <w:num w:numId="29">
    <w:abstractNumId w:val="60"/>
  </w:num>
  <w:num w:numId="30">
    <w:abstractNumId w:val="63"/>
  </w:num>
  <w:num w:numId="31">
    <w:abstractNumId w:val="67"/>
  </w:num>
  <w:num w:numId="32">
    <w:abstractNumId w:val="78"/>
  </w:num>
  <w:num w:numId="33">
    <w:abstractNumId w:val="100"/>
  </w:num>
  <w:num w:numId="34">
    <w:abstractNumId w:val="38"/>
  </w:num>
  <w:num w:numId="35">
    <w:abstractNumId w:val="55"/>
  </w:num>
  <w:num w:numId="36">
    <w:abstractNumId w:val="51"/>
  </w:num>
  <w:num w:numId="37">
    <w:abstractNumId w:val="48"/>
  </w:num>
  <w:num w:numId="38">
    <w:abstractNumId w:val="58"/>
  </w:num>
  <w:num w:numId="39">
    <w:abstractNumId w:val="54"/>
  </w:num>
  <w:num w:numId="40">
    <w:abstractNumId w:val="32"/>
  </w:num>
  <w:num w:numId="41">
    <w:abstractNumId w:val="71"/>
  </w:num>
  <w:num w:numId="42">
    <w:abstractNumId w:val="56"/>
  </w:num>
  <w:num w:numId="43">
    <w:abstractNumId w:val="77"/>
  </w:num>
  <w:num w:numId="44">
    <w:abstractNumId w:val="31"/>
  </w:num>
  <w:num w:numId="45">
    <w:abstractNumId w:val="79"/>
  </w:num>
  <w:num w:numId="46">
    <w:abstractNumId w:val="64"/>
  </w:num>
  <w:num w:numId="47">
    <w:abstractNumId w:val="29"/>
  </w:num>
  <w:num w:numId="48">
    <w:abstractNumId w:val="94"/>
  </w:num>
  <w:num w:numId="49">
    <w:abstractNumId w:val="34"/>
  </w:num>
  <w:num w:numId="50">
    <w:abstractNumId w:val="84"/>
  </w:num>
  <w:num w:numId="51">
    <w:abstractNumId w:val="62"/>
  </w:num>
  <w:num w:numId="52">
    <w:abstractNumId w:val="96"/>
  </w:num>
  <w:num w:numId="53">
    <w:abstractNumId w:val="59"/>
  </w:num>
  <w:num w:numId="54">
    <w:abstractNumId w:val="93"/>
  </w:num>
  <w:num w:numId="55">
    <w:abstractNumId w:val="33"/>
  </w:num>
  <w:num w:numId="56">
    <w:abstractNumId w:val="41"/>
  </w:num>
  <w:num w:numId="57">
    <w:abstractNumId w:val="39"/>
  </w:num>
  <w:num w:numId="58">
    <w:abstractNumId w:val="82"/>
  </w:num>
  <w:num w:numId="59">
    <w:abstractNumId w:val="75"/>
  </w:num>
  <w:num w:numId="60">
    <w:abstractNumId w:val="36"/>
  </w:num>
  <w:num w:numId="61">
    <w:abstractNumId w:val="45"/>
  </w:num>
  <w:num w:numId="62">
    <w:abstractNumId w:val="88"/>
  </w:num>
  <w:num w:numId="63">
    <w:abstractNumId w:val="104"/>
  </w:num>
  <w:num w:numId="64">
    <w:abstractNumId w:val="69"/>
  </w:num>
  <w:num w:numId="65">
    <w:abstractNumId w:val="42"/>
  </w:num>
  <w:num w:numId="66">
    <w:abstractNumId w:val="28"/>
  </w:num>
  <w:num w:numId="67">
    <w:abstractNumId w:val="53"/>
  </w:num>
  <w:num w:numId="68">
    <w:abstractNumId w:val="76"/>
  </w:num>
  <w:num w:numId="69">
    <w:abstractNumId w:val="44"/>
  </w:num>
  <w:num w:numId="70">
    <w:abstractNumId w:val="81"/>
  </w:num>
  <w:num w:numId="71">
    <w:abstractNumId w:val="99"/>
  </w:num>
  <w:num w:numId="72">
    <w:abstractNumId w:val="74"/>
  </w:num>
  <w:num w:numId="73">
    <w:abstractNumId w:val="66"/>
  </w:num>
  <w:num w:numId="74">
    <w:abstractNumId w:val="86"/>
  </w:num>
  <w:num w:numId="75">
    <w:abstractNumId w:val="102"/>
  </w:num>
  <w:num w:numId="76">
    <w:abstractNumId w:val="46"/>
  </w:num>
  <w:num w:numId="77">
    <w:abstractNumId w:val="101"/>
  </w:num>
  <w:num w:numId="78">
    <w:abstractNumId w:val="40"/>
  </w:num>
  <w:num w:numId="79">
    <w:abstractNumId w:val="97"/>
  </w:num>
  <w:num w:numId="80">
    <w:abstractNumId w:val="52"/>
  </w:num>
  <w:num w:numId="81">
    <w:abstractNumId w:val="80"/>
  </w:num>
  <w:num w:numId="82">
    <w:abstractNumId w:val="103"/>
  </w:num>
  <w:num w:numId="83">
    <w:abstractNumId w:val="92"/>
  </w:num>
  <w:num w:numId="84">
    <w:abstractNumId w:val="57"/>
  </w:num>
  <w:num w:numId="85">
    <w:abstractNumId w:val="4"/>
  </w:num>
  <w:num w:numId="86">
    <w:abstractNumId w:val="68"/>
  </w:num>
  <w:num w:numId="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5"/>
  </w:num>
  <w:num w:numId="89">
    <w:abstractNumId w:val="49"/>
  </w:num>
  <w:num w:numId="90">
    <w:abstractNumId w:val="8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19B3"/>
    <w:rsid w:val="00002CC9"/>
    <w:rsid w:val="0000657A"/>
    <w:rsid w:val="00007C55"/>
    <w:rsid w:val="00012122"/>
    <w:rsid w:val="00014E02"/>
    <w:rsid w:val="00021AEC"/>
    <w:rsid w:val="00025C55"/>
    <w:rsid w:val="00027F24"/>
    <w:rsid w:val="000358CF"/>
    <w:rsid w:val="00037149"/>
    <w:rsid w:val="00037646"/>
    <w:rsid w:val="000411D5"/>
    <w:rsid w:val="00051FFE"/>
    <w:rsid w:val="00056C3C"/>
    <w:rsid w:val="000611DD"/>
    <w:rsid w:val="00067E35"/>
    <w:rsid w:val="00074085"/>
    <w:rsid w:val="00074266"/>
    <w:rsid w:val="00074490"/>
    <w:rsid w:val="0008204E"/>
    <w:rsid w:val="000832A2"/>
    <w:rsid w:val="00085C55"/>
    <w:rsid w:val="00086B4E"/>
    <w:rsid w:val="0009208D"/>
    <w:rsid w:val="00092A93"/>
    <w:rsid w:val="0009354D"/>
    <w:rsid w:val="00094B3C"/>
    <w:rsid w:val="00094C58"/>
    <w:rsid w:val="000972A9"/>
    <w:rsid w:val="000A3F55"/>
    <w:rsid w:val="000A4723"/>
    <w:rsid w:val="000A6A37"/>
    <w:rsid w:val="000A708C"/>
    <w:rsid w:val="000B7977"/>
    <w:rsid w:val="000C218E"/>
    <w:rsid w:val="000C3EFA"/>
    <w:rsid w:val="000C6FEE"/>
    <w:rsid w:val="000D2CF2"/>
    <w:rsid w:val="000D6AB0"/>
    <w:rsid w:val="000E04E3"/>
    <w:rsid w:val="000E762C"/>
    <w:rsid w:val="000F0ED7"/>
    <w:rsid w:val="000F42A9"/>
    <w:rsid w:val="000F5B98"/>
    <w:rsid w:val="000F7672"/>
    <w:rsid w:val="001015D1"/>
    <w:rsid w:val="001036BE"/>
    <w:rsid w:val="00104ECF"/>
    <w:rsid w:val="0010788B"/>
    <w:rsid w:val="00111314"/>
    <w:rsid w:val="00114F7E"/>
    <w:rsid w:val="00116486"/>
    <w:rsid w:val="00117838"/>
    <w:rsid w:val="00117BBA"/>
    <w:rsid w:val="001328E4"/>
    <w:rsid w:val="00136E7D"/>
    <w:rsid w:val="00137BC7"/>
    <w:rsid w:val="00140B24"/>
    <w:rsid w:val="001426A6"/>
    <w:rsid w:val="001438B3"/>
    <w:rsid w:val="00143C7D"/>
    <w:rsid w:val="0015439F"/>
    <w:rsid w:val="001552A3"/>
    <w:rsid w:val="00156481"/>
    <w:rsid w:val="00164165"/>
    <w:rsid w:val="00165AA3"/>
    <w:rsid w:val="001661E0"/>
    <w:rsid w:val="00173427"/>
    <w:rsid w:val="00181459"/>
    <w:rsid w:val="001871C3"/>
    <w:rsid w:val="0018732B"/>
    <w:rsid w:val="0019357C"/>
    <w:rsid w:val="00195B65"/>
    <w:rsid w:val="00196626"/>
    <w:rsid w:val="00196657"/>
    <w:rsid w:val="00197615"/>
    <w:rsid w:val="001A0A30"/>
    <w:rsid w:val="001A4869"/>
    <w:rsid w:val="001A6738"/>
    <w:rsid w:val="001A6F9F"/>
    <w:rsid w:val="001A7544"/>
    <w:rsid w:val="001B09BA"/>
    <w:rsid w:val="001B0D37"/>
    <w:rsid w:val="001B2F4F"/>
    <w:rsid w:val="001B3B9F"/>
    <w:rsid w:val="001B3DF0"/>
    <w:rsid w:val="001C01EE"/>
    <w:rsid w:val="001C0B50"/>
    <w:rsid w:val="001C218A"/>
    <w:rsid w:val="001C2893"/>
    <w:rsid w:val="001C3E75"/>
    <w:rsid w:val="001C68CA"/>
    <w:rsid w:val="001D024A"/>
    <w:rsid w:val="001D0E3F"/>
    <w:rsid w:val="001D3976"/>
    <w:rsid w:val="001D5971"/>
    <w:rsid w:val="001D5F9B"/>
    <w:rsid w:val="001D643E"/>
    <w:rsid w:val="001D7B46"/>
    <w:rsid w:val="001E277D"/>
    <w:rsid w:val="001E6683"/>
    <w:rsid w:val="001E675B"/>
    <w:rsid w:val="001F0B28"/>
    <w:rsid w:val="001F1E1D"/>
    <w:rsid w:val="001F2990"/>
    <w:rsid w:val="001F3F1E"/>
    <w:rsid w:val="001F549F"/>
    <w:rsid w:val="001F55F0"/>
    <w:rsid w:val="001F767C"/>
    <w:rsid w:val="00203605"/>
    <w:rsid w:val="0020497F"/>
    <w:rsid w:val="00214C47"/>
    <w:rsid w:val="00216C94"/>
    <w:rsid w:val="002170A5"/>
    <w:rsid w:val="00217C42"/>
    <w:rsid w:val="00220B30"/>
    <w:rsid w:val="002255F8"/>
    <w:rsid w:val="00225AFF"/>
    <w:rsid w:val="00225DA2"/>
    <w:rsid w:val="0022743E"/>
    <w:rsid w:val="00231EA3"/>
    <w:rsid w:val="00232B45"/>
    <w:rsid w:val="002356F7"/>
    <w:rsid w:val="002365E5"/>
    <w:rsid w:val="002412B9"/>
    <w:rsid w:val="002414A0"/>
    <w:rsid w:val="00244714"/>
    <w:rsid w:val="0026246A"/>
    <w:rsid w:val="00263F36"/>
    <w:rsid w:val="00264924"/>
    <w:rsid w:val="00265892"/>
    <w:rsid w:val="00265CCE"/>
    <w:rsid w:val="00266BFD"/>
    <w:rsid w:val="00276FE9"/>
    <w:rsid w:val="0028228E"/>
    <w:rsid w:val="00284374"/>
    <w:rsid w:val="0028531C"/>
    <w:rsid w:val="00286E52"/>
    <w:rsid w:val="00287FBB"/>
    <w:rsid w:val="00296733"/>
    <w:rsid w:val="00297B03"/>
    <w:rsid w:val="002A17D5"/>
    <w:rsid w:val="002A4E7A"/>
    <w:rsid w:val="002A58FB"/>
    <w:rsid w:val="002A6158"/>
    <w:rsid w:val="002A6BCD"/>
    <w:rsid w:val="002B03EC"/>
    <w:rsid w:val="002B2953"/>
    <w:rsid w:val="002B3DDE"/>
    <w:rsid w:val="002B3F43"/>
    <w:rsid w:val="002B56F7"/>
    <w:rsid w:val="002B77B2"/>
    <w:rsid w:val="002B7F89"/>
    <w:rsid w:val="002C03C8"/>
    <w:rsid w:val="002C2014"/>
    <w:rsid w:val="002C5232"/>
    <w:rsid w:val="002C635B"/>
    <w:rsid w:val="002C6402"/>
    <w:rsid w:val="002C6D30"/>
    <w:rsid w:val="002D0462"/>
    <w:rsid w:val="002D1771"/>
    <w:rsid w:val="002D2C77"/>
    <w:rsid w:val="002D3C39"/>
    <w:rsid w:val="002D6766"/>
    <w:rsid w:val="002E0749"/>
    <w:rsid w:val="002E09D2"/>
    <w:rsid w:val="002E0AC9"/>
    <w:rsid w:val="002F0310"/>
    <w:rsid w:val="002F30AF"/>
    <w:rsid w:val="002F371F"/>
    <w:rsid w:val="002F5DB4"/>
    <w:rsid w:val="003020EA"/>
    <w:rsid w:val="003111E3"/>
    <w:rsid w:val="00312574"/>
    <w:rsid w:val="00312CF0"/>
    <w:rsid w:val="00321732"/>
    <w:rsid w:val="00326BE3"/>
    <w:rsid w:val="00327541"/>
    <w:rsid w:val="00327E44"/>
    <w:rsid w:val="00330D85"/>
    <w:rsid w:val="00332A94"/>
    <w:rsid w:val="0033585E"/>
    <w:rsid w:val="003362DD"/>
    <w:rsid w:val="00340FD8"/>
    <w:rsid w:val="00345B58"/>
    <w:rsid w:val="00346A81"/>
    <w:rsid w:val="00350836"/>
    <w:rsid w:val="00357C1D"/>
    <w:rsid w:val="00361344"/>
    <w:rsid w:val="00362F0D"/>
    <w:rsid w:val="003654A3"/>
    <w:rsid w:val="00375003"/>
    <w:rsid w:val="003757CE"/>
    <w:rsid w:val="00375C5D"/>
    <w:rsid w:val="003778A4"/>
    <w:rsid w:val="0038391B"/>
    <w:rsid w:val="003860C6"/>
    <w:rsid w:val="003865F8"/>
    <w:rsid w:val="003872E5"/>
    <w:rsid w:val="003907AA"/>
    <w:rsid w:val="003941F3"/>
    <w:rsid w:val="00394C88"/>
    <w:rsid w:val="0039584B"/>
    <w:rsid w:val="00395DDA"/>
    <w:rsid w:val="003A7ED6"/>
    <w:rsid w:val="003B2B4B"/>
    <w:rsid w:val="003B429E"/>
    <w:rsid w:val="003B6815"/>
    <w:rsid w:val="003B6A69"/>
    <w:rsid w:val="003B6E44"/>
    <w:rsid w:val="003C0745"/>
    <w:rsid w:val="003C0EEE"/>
    <w:rsid w:val="003C1D6C"/>
    <w:rsid w:val="003C3586"/>
    <w:rsid w:val="003C7CB8"/>
    <w:rsid w:val="003D002F"/>
    <w:rsid w:val="003D0C8A"/>
    <w:rsid w:val="003D1CCD"/>
    <w:rsid w:val="003D1DA0"/>
    <w:rsid w:val="003D3907"/>
    <w:rsid w:val="003D4204"/>
    <w:rsid w:val="003D4A82"/>
    <w:rsid w:val="003D4E86"/>
    <w:rsid w:val="003D5AC2"/>
    <w:rsid w:val="003D6AF5"/>
    <w:rsid w:val="003D6F7D"/>
    <w:rsid w:val="003E1DC1"/>
    <w:rsid w:val="003E66F1"/>
    <w:rsid w:val="003F1605"/>
    <w:rsid w:val="003F45FE"/>
    <w:rsid w:val="003F5A31"/>
    <w:rsid w:val="003F5B49"/>
    <w:rsid w:val="003F6776"/>
    <w:rsid w:val="003F7807"/>
    <w:rsid w:val="0040002D"/>
    <w:rsid w:val="00400FE4"/>
    <w:rsid w:val="004019C8"/>
    <w:rsid w:val="00404056"/>
    <w:rsid w:val="004119B1"/>
    <w:rsid w:val="00413904"/>
    <w:rsid w:val="0041436B"/>
    <w:rsid w:val="00416C7E"/>
    <w:rsid w:val="00420E3C"/>
    <w:rsid w:val="00423202"/>
    <w:rsid w:val="0042543D"/>
    <w:rsid w:val="00431939"/>
    <w:rsid w:val="00434309"/>
    <w:rsid w:val="00434F70"/>
    <w:rsid w:val="00436436"/>
    <w:rsid w:val="00436C8C"/>
    <w:rsid w:val="00440A5A"/>
    <w:rsid w:val="00442C6C"/>
    <w:rsid w:val="004464AD"/>
    <w:rsid w:val="00446CE6"/>
    <w:rsid w:val="004532B8"/>
    <w:rsid w:val="004546B3"/>
    <w:rsid w:val="00454B38"/>
    <w:rsid w:val="00457C95"/>
    <w:rsid w:val="00461A65"/>
    <w:rsid w:val="004634D4"/>
    <w:rsid w:val="00467D5F"/>
    <w:rsid w:val="00470AB9"/>
    <w:rsid w:val="00471264"/>
    <w:rsid w:val="00474619"/>
    <w:rsid w:val="00480D4F"/>
    <w:rsid w:val="00483BC1"/>
    <w:rsid w:val="00485181"/>
    <w:rsid w:val="004902B1"/>
    <w:rsid w:val="004932C2"/>
    <w:rsid w:val="0049403F"/>
    <w:rsid w:val="00495386"/>
    <w:rsid w:val="00497DBC"/>
    <w:rsid w:val="004A3A2B"/>
    <w:rsid w:val="004A5746"/>
    <w:rsid w:val="004A67F3"/>
    <w:rsid w:val="004A6806"/>
    <w:rsid w:val="004B1562"/>
    <w:rsid w:val="004B4CC7"/>
    <w:rsid w:val="004B68EC"/>
    <w:rsid w:val="004B6C9F"/>
    <w:rsid w:val="004B6CB9"/>
    <w:rsid w:val="004C5C47"/>
    <w:rsid w:val="004C605C"/>
    <w:rsid w:val="004C755C"/>
    <w:rsid w:val="004C7ED6"/>
    <w:rsid w:val="004D166B"/>
    <w:rsid w:val="004D190F"/>
    <w:rsid w:val="004E0C5E"/>
    <w:rsid w:val="004E4A03"/>
    <w:rsid w:val="004F096D"/>
    <w:rsid w:val="004F0FB5"/>
    <w:rsid w:val="004F2C93"/>
    <w:rsid w:val="004F378B"/>
    <w:rsid w:val="004F3E0E"/>
    <w:rsid w:val="004F6ABF"/>
    <w:rsid w:val="004F7C74"/>
    <w:rsid w:val="00500205"/>
    <w:rsid w:val="00502FCA"/>
    <w:rsid w:val="005046D1"/>
    <w:rsid w:val="00506095"/>
    <w:rsid w:val="00506948"/>
    <w:rsid w:val="00513276"/>
    <w:rsid w:val="00513471"/>
    <w:rsid w:val="00522838"/>
    <w:rsid w:val="00523441"/>
    <w:rsid w:val="00523950"/>
    <w:rsid w:val="00525D69"/>
    <w:rsid w:val="0052624C"/>
    <w:rsid w:val="00531FBD"/>
    <w:rsid w:val="005326DA"/>
    <w:rsid w:val="00532C09"/>
    <w:rsid w:val="005354CD"/>
    <w:rsid w:val="00537237"/>
    <w:rsid w:val="005377EE"/>
    <w:rsid w:val="00537C28"/>
    <w:rsid w:val="005401CC"/>
    <w:rsid w:val="00540A0E"/>
    <w:rsid w:val="00540C4A"/>
    <w:rsid w:val="00547950"/>
    <w:rsid w:val="00552E64"/>
    <w:rsid w:val="0055423B"/>
    <w:rsid w:val="00557F36"/>
    <w:rsid w:val="00563AB0"/>
    <w:rsid w:val="00563BA8"/>
    <w:rsid w:val="0057003A"/>
    <w:rsid w:val="00572E6A"/>
    <w:rsid w:val="00580ED8"/>
    <w:rsid w:val="00581633"/>
    <w:rsid w:val="005823D5"/>
    <w:rsid w:val="005835BC"/>
    <w:rsid w:val="00583A56"/>
    <w:rsid w:val="00586EAE"/>
    <w:rsid w:val="00595145"/>
    <w:rsid w:val="00596323"/>
    <w:rsid w:val="00597FC0"/>
    <w:rsid w:val="005A2748"/>
    <w:rsid w:val="005A3D5A"/>
    <w:rsid w:val="005B0B19"/>
    <w:rsid w:val="005B3A0F"/>
    <w:rsid w:val="005B482A"/>
    <w:rsid w:val="005B5E9E"/>
    <w:rsid w:val="005B63D8"/>
    <w:rsid w:val="005B7BFE"/>
    <w:rsid w:val="005C4D15"/>
    <w:rsid w:val="005C53A6"/>
    <w:rsid w:val="005C5F90"/>
    <w:rsid w:val="005D0222"/>
    <w:rsid w:val="005D0CB0"/>
    <w:rsid w:val="005D311D"/>
    <w:rsid w:val="005D36C1"/>
    <w:rsid w:val="005D4488"/>
    <w:rsid w:val="005D53A5"/>
    <w:rsid w:val="005D5575"/>
    <w:rsid w:val="005D5883"/>
    <w:rsid w:val="005D66BB"/>
    <w:rsid w:val="005E1B6D"/>
    <w:rsid w:val="005E25CC"/>
    <w:rsid w:val="005E307F"/>
    <w:rsid w:val="005E3813"/>
    <w:rsid w:val="005E46E3"/>
    <w:rsid w:val="005E6D95"/>
    <w:rsid w:val="005F0115"/>
    <w:rsid w:val="005F2BF9"/>
    <w:rsid w:val="005F4685"/>
    <w:rsid w:val="005F572A"/>
    <w:rsid w:val="00602417"/>
    <w:rsid w:val="00611D3D"/>
    <w:rsid w:val="006275CA"/>
    <w:rsid w:val="00631B73"/>
    <w:rsid w:val="0063458E"/>
    <w:rsid w:val="006418D7"/>
    <w:rsid w:val="00642ABF"/>
    <w:rsid w:val="00643C0B"/>
    <w:rsid w:val="006466BA"/>
    <w:rsid w:val="00651B78"/>
    <w:rsid w:val="00653A41"/>
    <w:rsid w:val="00653A76"/>
    <w:rsid w:val="00655E3A"/>
    <w:rsid w:val="0065696A"/>
    <w:rsid w:val="00665C5B"/>
    <w:rsid w:val="006748F1"/>
    <w:rsid w:val="006775F3"/>
    <w:rsid w:val="00687E3B"/>
    <w:rsid w:val="0069105A"/>
    <w:rsid w:val="00693227"/>
    <w:rsid w:val="006949D7"/>
    <w:rsid w:val="00696563"/>
    <w:rsid w:val="006A265B"/>
    <w:rsid w:val="006A2C28"/>
    <w:rsid w:val="006A422A"/>
    <w:rsid w:val="006A4640"/>
    <w:rsid w:val="006A5964"/>
    <w:rsid w:val="006B181B"/>
    <w:rsid w:val="006B1C69"/>
    <w:rsid w:val="006B4186"/>
    <w:rsid w:val="006C140C"/>
    <w:rsid w:val="006C5549"/>
    <w:rsid w:val="006C5DA7"/>
    <w:rsid w:val="006C66D7"/>
    <w:rsid w:val="006C6D67"/>
    <w:rsid w:val="006D1CBD"/>
    <w:rsid w:val="006D262E"/>
    <w:rsid w:val="006D2B5E"/>
    <w:rsid w:val="006D45B2"/>
    <w:rsid w:val="006D51E6"/>
    <w:rsid w:val="006D548F"/>
    <w:rsid w:val="006D6329"/>
    <w:rsid w:val="006D6882"/>
    <w:rsid w:val="006D6B92"/>
    <w:rsid w:val="006D7B6B"/>
    <w:rsid w:val="006E0328"/>
    <w:rsid w:val="006E6E8B"/>
    <w:rsid w:val="006F0D64"/>
    <w:rsid w:val="006F4B4E"/>
    <w:rsid w:val="006F51F9"/>
    <w:rsid w:val="006F5279"/>
    <w:rsid w:val="006F6B12"/>
    <w:rsid w:val="006F6C50"/>
    <w:rsid w:val="006F7B51"/>
    <w:rsid w:val="00700DCD"/>
    <w:rsid w:val="00701DE5"/>
    <w:rsid w:val="0071095A"/>
    <w:rsid w:val="007141CA"/>
    <w:rsid w:val="00714AA7"/>
    <w:rsid w:val="00714F42"/>
    <w:rsid w:val="00721E54"/>
    <w:rsid w:val="00724C7C"/>
    <w:rsid w:val="00726E0E"/>
    <w:rsid w:val="0072799D"/>
    <w:rsid w:val="0073048A"/>
    <w:rsid w:val="007328DF"/>
    <w:rsid w:val="00732C1F"/>
    <w:rsid w:val="007338DB"/>
    <w:rsid w:val="00735F0B"/>
    <w:rsid w:val="00743D4F"/>
    <w:rsid w:val="00744848"/>
    <w:rsid w:val="007470CB"/>
    <w:rsid w:val="007523C0"/>
    <w:rsid w:val="00754B1F"/>
    <w:rsid w:val="00756A20"/>
    <w:rsid w:val="00757F4C"/>
    <w:rsid w:val="00763050"/>
    <w:rsid w:val="00763D4D"/>
    <w:rsid w:val="00765FB6"/>
    <w:rsid w:val="00774E5C"/>
    <w:rsid w:val="007752E3"/>
    <w:rsid w:val="00775D5F"/>
    <w:rsid w:val="00775DA5"/>
    <w:rsid w:val="0077722A"/>
    <w:rsid w:val="00781DAF"/>
    <w:rsid w:val="00783B6D"/>
    <w:rsid w:val="0078507A"/>
    <w:rsid w:val="00791A5E"/>
    <w:rsid w:val="00792C8A"/>
    <w:rsid w:val="00793BBA"/>
    <w:rsid w:val="00795D20"/>
    <w:rsid w:val="00796B5A"/>
    <w:rsid w:val="00797ECB"/>
    <w:rsid w:val="007A536A"/>
    <w:rsid w:val="007A6BFF"/>
    <w:rsid w:val="007B40D1"/>
    <w:rsid w:val="007B61C0"/>
    <w:rsid w:val="007C25ED"/>
    <w:rsid w:val="007C33FE"/>
    <w:rsid w:val="007C542E"/>
    <w:rsid w:val="007C61D3"/>
    <w:rsid w:val="007D7617"/>
    <w:rsid w:val="007E3D6D"/>
    <w:rsid w:val="007E5DE7"/>
    <w:rsid w:val="007E7729"/>
    <w:rsid w:val="007E7BF9"/>
    <w:rsid w:val="007F0C7C"/>
    <w:rsid w:val="007F0E27"/>
    <w:rsid w:val="007F23AE"/>
    <w:rsid w:val="007F2EE7"/>
    <w:rsid w:val="007F383D"/>
    <w:rsid w:val="007F4DB4"/>
    <w:rsid w:val="007F58F3"/>
    <w:rsid w:val="007F6450"/>
    <w:rsid w:val="007F71DD"/>
    <w:rsid w:val="00801892"/>
    <w:rsid w:val="00805273"/>
    <w:rsid w:val="00810FED"/>
    <w:rsid w:val="008123D6"/>
    <w:rsid w:val="008143DF"/>
    <w:rsid w:val="00814865"/>
    <w:rsid w:val="00820442"/>
    <w:rsid w:val="00821939"/>
    <w:rsid w:val="00824AC7"/>
    <w:rsid w:val="00825A57"/>
    <w:rsid w:val="00825DC2"/>
    <w:rsid w:val="008264CB"/>
    <w:rsid w:val="0082737D"/>
    <w:rsid w:val="00827B43"/>
    <w:rsid w:val="00827BE9"/>
    <w:rsid w:val="00833AD2"/>
    <w:rsid w:val="00834642"/>
    <w:rsid w:val="0083467A"/>
    <w:rsid w:val="00834798"/>
    <w:rsid w:val="00841BFC"/>
    <w:rsid w:val="008448A7"/>
    <w:rsid w:val="00844B16"/>
    <w:rsid w:val="0085137A"/>
    <w:rsid w:val="00860A35"/>
    <w:rsid w:val="00863C64"/>
    <w:rsid w:val="00873692"/>
    <w:rsid w:val="00877305"/>
    <w:rsid w:val="00880217"/>
    <w:rsid w:val="00880398"/>
    <w:rsid w:val="00883D42"/>
    <w:rsid w:val="00884BAC"/>
    <w:rsid w:val="00884C99"/>
    <w:rsid w:val="0088637D"/>
    <w:rsid w:val="00886A51"/>
    <w:rsid w:val="00886D75"/>
    <w:rsid w:val="00887A58"/>
    <w:rsid w:val="00891647"/>
    <w:rsid w:val="0089471F"/>
    <w:rsid w:val="0089547E"/>
    <w:rsid w:val="00896B12"/>
    <w:rsid w:val="0089737F"/>
    <w:rsid w:val="008A1592"/>
    <w:rsid w:val="008A1CDA"/>
    <w:rsid w:val="008A416E"/>
    <w:rsid w:val="008A46B8"/>
    <w:rsid w:val="008A6ED0"/>
    <w:rsid w:val="008A6FFE"/>
    <w:rsid w:val="008A76CC"/>
    <w:rsid w:val="008B1EF6"/>
    <w:rsid w:val="008B2C1B"/>
    <w:rsid w:val="008B2D7E"/>
    <w:rsid w:val="008B36A5"/>
    <w:rsid w:val="008B42D9"/>
    <w:rsid w:val="008C014F"/>
    <w:rsid w:val="008C41D0"/>
    <w:rsid w:val="008C4EA8"/>
    <w:rsid w:val="008C6CAF"/>
    <w:rsid w:val="008C708E"/>
    <w:rsid w:val="008D127C"/>
    <w:rsid w:val="008D3004"/>
    <w:rsid w:val="008D3167"/>
    <w:rsid w:val="008D5907"/>
    <w:rsid w:val="008D7A55"/>
    <w:rsid w:val="008D7A7C"/>
    <w:rsid w:val="008E7D7A"/>
    <w:rsid w:val="008F183A"/>
    <w:rsid w:val="008F2035"/>
    <w:rsid w:val="008F2B00"/>
    <w:rsid w:val="008F4BE9"/>
    <w:rsid w:val="00900B5A"/>
    <w:rsid w:val="00900B6F"/>
    <w:rsid w:val="00905811"/>
    <w:rsid w:val="00907EEC"/>
    <w:rsid w:val="0091178D"/>
    <w:rsid w:val="009125E8"/>
    <w:rsid w:val="00913002"/>
    <w:rsid w:val="009211BA"/>
    <w:rsid w:val="0092190E"/>
    <w:rsid w:val="00923B08"/>
    <w:rsid w:val="00925063"/>
    <w:rsid w:val="00926887"/>
    <w:rsid w:val="00931CBC"/>
    <w:rsid w:val="009432AD"/>
    <w:rsid w:val="009456C8"/>
    <w:rsid w:val="00946E41"/>
    <w:rsid w:val="009475EF"/>
    <w:rsid w:val="009522F4"/>
    <w:rsid w:val="009542AF"/>
    <w:rsid w:val="00954634"/>
    <w:rsid w:val="00957677"/>
    <w:rsid w:val="009616C1"/>
    <w:rsid w:val="00963A9C"/>
    <w:rsid w:val="00965017"/>
    <w:rsid w:val="009737CE"/>
    <w:rsid w:val="009765E6"/>
    <w:rsid w:val="00980181"/>
    <w:rsid w:val="0098235B"/>
    <w:rsid w:val="00984629"/>
    <w:rsid w:val="009857CF"/>
    <w:rsid w:val="0098628D"/>
    <w:rsid w:val="00987B33"/>
    <w:rsid w:val="0099200E"/>
    <w:rsid w:val="00996637"/>
    <w:rsid w:val="009A3584"/>
    <w:rsid w:val="009A545C"/>
    <w:rsid w:val="009A634F"/>
    <w:rsid w:val="009B0659"/>
    <w:rsid w:val="009B0961"/>
    <w:rsid w:val="009B2991"/>
    <w:rsid w:val="009B313E"/>
    <w:rsid w:val="009B40E9"/>
    <w:rsid w:val="009B4CBA"/>
    <w:rsid w:val="009C026E"/>
    <w:rsid w:val="009C031E"/>
    <w:rsid w:val="009C257C"/>
    <w:rsid w:val="009C2C13"/>
    <w:rsid w:val="009C5AEA"/>
    <w:rsid w:val="009C620A"/>
    <w:rsid w:val="009C6623"/>
    <w:rsid w:val="009C67A9"/>
    <w:rsid w:val="009D214C"/>
    <w:rsid w:val="009D5D74"/>
    <w:rsid w:val="009E4970"/>
    <w:rsid w:val="009E74AD"/>
    <w:rsid w:val="009F0641"/>
    <w:rsid w:val="009F1B43"/>
    <w:rsid w:val="009F232D"/>
    <w:rsid w:val="009F5D63"/>
    <w:rsid w:val="009F67B5"/>
    <w:rsid w:val="00A02135"/>
    <w:rsid w:val="00A0541E"/>
    <w:rsid w:val="00A0641E"/>
    <w:rsid w:val="00A10239"/>
    <w:rsid w:val="00A10E0D"/>
    <w:rsid w:val="00A127A9"/>
    <w:rsid w:val="00A13C5D"/>
    <w:rsid w:val="00A13E7E"/>
    <w:rsid w:val="00A13FF3"/>
    <w:rsid w:val="00A14332"/>
    <w:rsid w:val="00A1453B"/>
    <w:rsid w:val="00A22907"/>
    <w:rsid w:val="00A249E7"/>
    <w:rsid w:val="00A26EE9"/>
    <w:rsid w:val="00A27F30"/>
    <w:rsid w:val="00A304D9"/>
    <w:rsid w:val="00A31982"/>
    <w:rsid w:val="00A37BA3"/>
    <w:rsid w:val="00A403B8"/>
    <w:rsid w:val="00A40DB5"/>
    <w:rsid w:val="00A46FF4"/>
    <w:rsid w:val="00A47F10"/>
    <w:rsid w:val="00A513A4"/>
    <w:rsid w:val="00A5155B"/>
    <w:rsid w:val="00A64E13"/>
    <w:rsid w:val="00A65EDF"/>
    <w:rsid w:val="00A71736"/>
    <w:rsid w:val="00A71F91"/>
    <w:rsid w:val="00A727AB"/>
    <w:rsid w:val="00A72DEE"/>
    <w:rsid w:val="00A7306A"/>
    <w:rsid w:val="00A73124"/>
    <w:rsid w:val="00A73D19"/>
    <w:rsid w:val="00A77670"/>
    <w:rsid w:val="00A81AB8"/>
    <w:rsid w:val="00A83779"/>
    <w:rsid w:val="00A86930"/>
    <w:rsid w:val="00A87A29"/>
    <w:rsid w:val="00A90D4C"/>
    <w:rsid w:val="00A93FB6"/>
    <w:rsid w:val="00AA3040"/>
    <w:rsid w:val="00AA36C0"/>
    <w:rsid w:val="00AA5351"/>
    <w:rsid w:val="00AA6C18"/>
    <w:rsid w:val="00AB1E76"/>
    <w:rsid w:val="00AB324C"/>
    <w:rsid w:val="00AB5729"/>
    <w:rsid w:val="00AC63E5"/>
    <w:rsid w:val="00AC792B"/>
    <w:rsid w:val="00AD171C"/>
    <w:rsid w:val="00AD45F4"/>
    <w:rsid w:val="00AD64C6"/>
    <w:rsid w:val="00AE452C"/>
    <w:rsid w:val="00AE558D"/>
    <w:rsid w:val="00AE66D3"/>
    <w:rsid w:val="00AE7AED"/>
    <w:rsid w:val="00AF301F"/>
    <w:rsid w:val="00AF73CF"/>
    <w:rsid w:val="00B005E0"/>
    <w:rsid w:val="00B00CB5"/>
    <w:rsid w:val="00B0117C"/>
    <w:rsid w:val="00B01DE5"/>
    <w:rsid w:val="00B06AD0"/>
    <w:rsid w:val="00B225A8"/>
    <w:rsid w:val="00B22FE2"/>
    <w:rsid w:val="00B25589"/>
    <w:rsid w:val="00B27070"/>
    <w:rsid w:val="00B27681"/>
    <w:rsid w:val="00B27E73"/>
    <w:rsid w:val="00B33211"/>
    <w:rsid w:val="00B34401"/>
    <w:rsid w:val="00B35676"/>
    <w:rsid w:val="00B364BF"/>
    <w:rsid w:val="00B365A9"/>
    <w:rsid w:val="00B36AAB"/>
    <w:rsid w:val="00B379F9"/>
    <w:rsid w:val="00B420CF"/>
    <w:rsid w:val="00B45D8A"/>
    <w:rsid w:val="00B50C7E"/>
    <w:rsid w:val="00B50E75"/>
    <w:rsid w:val="00B51D68"/>
    <w:rsid w:val="00B539E0"/>
    <w:rsid w:val="00B54321"/>
    <w:rsid w:val="00B552DC"/>
    <w:rsid w:val="00B602BA"/>
    <w:rsid w:val="00B61626"/>
    <w:rsid w:val="00B630CB"/>
    <w:rsid w:val="00B70624"/>
    <w:rsid w:val="00B74F25"/>
    <w:rsid w:val="00B77B27"/>
    <w:rsid w:val="00B80AC1"/>
    <w:rsid w:val="00B8157B"/>
    <w:rsid w:val="00B81956"/>
    <w:rsid w:val="00B90A99"/>
    <w:rsid w:val="00B93B0C"/>
    <w:rsid w:val="00B96583"/>
    <w:rsid w:val="00B973FE"/>
    <w:rsid w:val="00BA0A73"/>
    <w:rsid w:val="00BA20B3"/>
    <w:rsid w:val="00BA24FC"/>
    <w:rsid w:val="00BA61B0"/>
    <w:rsid w:val="00BB1251"/>
    <w:rsid w:val="00BB1623"/>
    <w:rsid w:val="00BC1A58"/>
    <w:rsid w:val="00BC4E6A"/>
    <w:rsid w:val="00BC663E"/>
    <w:rsid w:val="00BC7A6E"/>
    <w:rsid w:val="00BD04CE"/>
    <w:rsid w:val="00BD1603"/>
    <w:rsid w:val="00BD2884"/>
    <w:rsid w:val="00BD3307"/>
    <w:rsid w:val="00BD4926"/>
    <w:rsid w:val="00BD4FBD"/>
    <w:rsid w:val="00BD5A62"/>
    <w:rsid w:val="00BD7394"/>
    <w:rsid w:val="00BE0E3D"/>
    <w:rsid w:val="00BE2221"/>
    <w:rsid w:val="00BE477F"/>
    <w:rsid w:val="00BE4E0F"/>
    <w:rsid w:val="00BE4EAB"/>
    <w:rsid w:val="00BF0A2A"/>
    <w:rsid w:val="00BF0EAD"/>
    <w:rsid w:val="00BF1C73"/>
    <w:rsid w:val="00BF5D96"/>
    <w:rsid w:val="00C04A77"/>
    <w:rsid w:val="00C11128"/>
    <w:rsid w:val="00C11324"/>
    <w:rsid w:val="00C12EBD"/>
    <w:rsid w:val="00C14D8F"/>
    <w:rsid w:val="00C14E27"/>
    <w:rsid w:val="00C15193"/>
    <w:rsid w:val="00C220F0"/>
    <w:rsid w:val="00C264D1"/>
    <w:rsid w:val="00C27132"/>
    <w:rsid w:val="00C436F6"/>
    <w:rsid w:val="00C46F9F"/>
    <w:rsid w:val="00C50095"/>
    <w:rsid w:val="00C53127"/>
    <w:rsid w:val="00C53E43"/>
    <w:rsid w:val="00C54176"/>
    <w:rsid w:val="00C572AC"/>
    <w:rsid w:val="00C6263C"/>
    <w:rsid w:val="00C643D5"/>
    <w:rsid w:val="00C66541"/>
    <w:rsid w:val="00C667D7"/>
    <w:rsid w:val="00C66C0E"/>
    <w:rsid w:val="00C67E93"/>
    <w:rsid w:val="00C738B4"/>
    <w:rsid w:val="00C742E4"/>
    <w:rsid w:val="00C81880"/>
    <w:rsid w:val="00C8603A"/>
    <w:rsid w:val="00C9451A"/>
    <w:rsid w:val="00C94B3A"/>
    <w:rsid w:val="00CA5475"/>
    <w:rsid w:val="00CA5F93"/>
    <w:rsid w:val="00CB4420"/>
    <w:rsid w:val="00CB6752"/>
    <w:rsid w:val="00CC16D0"/>
    <w:rsid w:val="00CD0D21"/>
    <w:rsid w:val="00CD1685"/>
    <w:rsid w:val="00CD1B33"/>
    <w:rsid w:val="00CD599F"/>
    <w:rsid w:val="00CD6DB3"/>
    <w:rsid w:val="00CD7C99"/>
    <w:rsid w:val="00CE30BD"/>
    <w:rsid w:val="00CF0F3C"/>
    <w:rsid w:val="00CF1335"/>
    <w:rsid w:val="00CF1FDC"/>
    <w:rsid w:val="00CF791D"/>
    <w:rsid w:val="00D00181"/>
    <w:rsid w:val="00D02DD2"/>
    <w:rsid w:val="00D05618"/>
    <w:rsid w:val="00D05A21"/>
    <w:rsid w:val="00D07486"/>
    <w:rsid w:val="00D07767"/>
    <w:rsid w:val="00D129DC"/>
    <w:rsid w:val="00D12A8C"/>
    <w:rsid w:val="00D12BD0"/>
    <w:rsid w:val="00D14F87"/>
    <w:rsid w:val="00D162B0"/>
    <w:rsid w:val="00D170ED"/>
    <w:rsid w:val="00D174B9"/>
    <w:rsid w:val="00D24986"/>
    <w:rsid w:val="00D25E50"/>
    <w:rsid w:val="00D32E23"/>
    <w:rsid w:val="00D44B49"/>
    <w:rsid w:val="00D52F3B"/>
    <w:rsid w:val="00D55392"/>
    <w:rsid w:val="00D56744"/>
    <w:rsid w:val="00D604C2"/>
    <w:rsid w:val="00D60ACF"/>
    <w:rsid w:val="00D62363"/>
    <w:rsid w:val="00D62E8E"/>
    <w:rsid w:val="00D638C9"/>
    <w:rsid w:val="00D63FCA"/>
    <w:rsid w:val="00D66C92"/>
    <w:rsid w:val="00D676B5"/>
    <w:rsid w:val="00D73DF0"/>
    <w:rsid w:val="00D8557A"/>
    <w:rsid w:val="00D85C02"/>
    <w:rsid w:val="00D87940"/>
    <w:rsid w:val="00D93053"/>
    <w:rsid w:val="00D933BA"/>
    <w:rsid w:val="00D9403D"/>
    <w:rsid w:val="00DB0462"/>
    <w:rsid w:val="00DB76C9"/>
    <w:rsid w:val="00DC3DA6"/>
    <w:rsid w:val="00DC587F"/>
    <w:rsid w:val="00DC6B19"/>
    <w:rsid w:val="00DC7426"/>
    <w:rsid w:val="00DD647D"/>
    <w:rsid w:val="00DE01F3"/>
    <w:rsid w:val="00DE0CD4"/>
    <w:rsid w:val="00DE1818"/>
    <w:rsid w:val="00DE3664"/>
    <w:rsid w:val="00DE4D9A"/>
    <w:rsid w:val="00DE5774"/>
    <w:rsid w:val="00DE79C6"/>
    <w:rsid w:val="00DF16DF"/>
    <w:rsid w:val="00DF1B1A"/>
    <w:rsid w:val="00DF2568"/>
    <w:rsid w:val="00DF266E"/>
    <w:rsid w:val="00DF42CB"/>
    <w:rsid w:val="00DF5B72"/>
    <w:rsid w:val="00E00284"/>
    <w:rsid w:val="00E020FC"/>
    <w:rsid w:val="00E029AF"/>
    <w:rsid w:val="00E07E85"/>
    <w:rsid w:val="00E10048"/>
    <w:rsid w:val="00E115BC"/>
    <w:rsid w:val="00E11B3E"/>
    <w:rsid w:val="00E21136"/>
    <w:rsid w:val="00E21ECB"/>
    <w:rsid w:val="00E22C50"/>
    <w:rsid w:val="00E24AA0"/>
    <w:rsid w:val="00E32202"/>
    <w:rsid w:val="00E32AC6"/>
    <w:rsid w:val="00E33C49"/>
    <w:rsid w:val="00E35BF7"/>
    <w:rsid w:val="00E37DBC"/>
    <w:rsid w:val="00E37ED0"/>
    <w:rsid w:val="00E40807"/>
    <w:rsid w:val="00E40BB6"/>
    <w:rsid w:val="00E413A6"/>
    <w:rsid w:val="00E417D8"/>
    <w:rsid w:val="00E43046"/>
    <w:rsid w:val="00E44C81"/>
    <w:rsid w:val="00E4768B"/>
    <w:rsid w:val="00E52870"/>
    <w:rsid w:val="00E54D73"/>
    <w:rsid w:val="00E55EE9"/>
    <w:rsid w:val="00E60561"/>
    <w:rsid w:val="00E62DE3"/>
    <w:rsid w:val="00E65397"/>
    <w:rsid w:val="00E67B1B"/>
    <w:rsid w:val="00E74637"/>
    <w:rsid w:val="00E74D56"/>
    <w:rsid w:val="00E74D6E"/>
    <w:rsid w:val="00E74F5B"/>
    <w:rsid w:val="00E83218"/>
    <w:rsid w:val="00E84CB2"/>
    <w:rsid w:val="00E85EFB"/>
    <w:rsid w:val="00E90763"/>
    <w:rsid w:val="00E946EC"/>
    <w:rsid w:val="00E964BC"/>
    <w:rsid w:val="00EA2641"/>
    <w:rsid w:val="00EA46E0"/>
    <w:rsid w:val="00EA78EF"/>
    <w:rsid w:val="00EB44B5"/>
    <w:rsid w:val="00EB4C22"/>
    <w:rsid w:val="00EB5489"/>
    <w:rsid w:val="00EB6123"/>
    <w:rsid w:val="00EB7FED"/>
    <w:rsid w:val="00EC1504"/>
    <w:rsid w:val="00EC3844"/>
    <w:rsid w:val="00ED11DF"/>
    <w:rsid w:val="00ED1458"/>
    <w:rsid w:val="00ED2EE1"/>
    <w:rsid w:val="00ED37A1"/>
    <w:rsid w:val="00ED619F"/>
    <w:rsid w:val="00ED6A32"/>
    <w:rsid w:val="00EE1915"/>
    <w:rsid w:val="00EE3FDC"/>
    <w:rsid w:val="00EE4A1B"/>
    <w:rsid w:val="00EF3346"/>
    <w:rsid w:val="00EF3564"/>
    <w:rsid w:val="00EF381F"/>
    <w:rsid w:val="00EF5BF1"/>
    <w:rsid w:val="00F0499D"/>
    <w:rsid w:val="00F06A20"/>
    <w:rsid w:val="00F07F17"/>
    <w:rsid w:val="00F12D93"/>
    <w:rsid w:val="00F13056"/>
    <w:rsid w:val="00F13A07"/>
    <w:rsid w:val="00F16966"/>
    <w:rsid w:val="00F24F27"/>
    <w:rsid w:val="00F25759"/>
    <w:rsid w:val="00F26056"/>
    <w:rsid w:val="00F26339"/>
    <w:rsid w:val="00F265DB"/>
    <w:rsid w:val="00F26E87"/>
    <w:rsid w:val="00F27590"/>
    <w:rsid w:val="00F30E1D"/>
    <w:rsid w:val="00F321E5"/>
    <w:rsid w:val="00F36315"/>
    <w:rsid w:val="00F37572"/>
    <w:rsid w:val="00F37E9D"/>
    <w:rsid w:val="00F4034D"/>
    <w:rsid w:val="00F40842"/>
    <w:rsid w:val="00F42A31"/>
    <w:rsid w:val="00F42C7E"/>
    <w:rsid w:val="00F44591"/>
    <w:rsid w:val="00F446C2"/>
    <w:rsid w:val="00F46BD3"/>
    <w:rsid w:val="00F46E4C"/>
    <w:rsid w:val="00F526C7"/>
    <w:rsid w:val="00F564B0"/>
    <w:rsid w:val="00F5798B"/>
    <w:rsid w:val="00F673D3"/>
    <w:rsid w:val="00F677ED"/>
    <w:rsid w:val="00F72692"/>
    <w:rsid w:val="00F737A6"/>
    <w:rsid w:val="00F73D4A"/>
    <w:rsid w:val="00F75B27"/>
    <w:rsid w:val="00F75BBD"/>
    <w:rsid w:val="00F80165"/>
    <w:rsid w:val="00F82559"/>
    <w:rsid w:val="00F8263A"/>
    <w:rsid w:val="00F8644B"/>
    <w:rsid w:val="00F9004A"/>
    <w:rsid w:val="00F90459"/>
    <w:rsid w:val="00FA396E"/>
    <w:rsid w:val="00FA4392"/>
    <w:rsid w:val="00FA4AAB"/>
    <w:rsid w:val="00FA6524"/>
    <w:rsid w:val="00FB0041"/>
    <w:rsid w:val="00FB04E7"/>
    <w:rsid w:val="00FB242B"/>
    <w:rsid w:val="00FB451C"/>
    <w:rsid w:val="00FB626A"/>
    <w:rsid w:val="00FC2DEE"/>
    <w:rsid w:val="00FC39F7"/>
    <w:rsid w:val="00FD621A"/>
    <w:rsid w:val="00FD6352"/>
    <w:rsid w:val="00FE3B59"/>
    <w:rsid w:val="00FE46EF"/>
    <w:rsid w:val="00FE4CCE"/>
    <w:rsid w:val="00FE7E94"/>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D1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E40BB6"/>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164165"/>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unhideWhenUsed/>
    <w:qFormat/>
    <w:rsid w:val="00164165"/>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unhideWhenUsed/>
    <w:qFormat/>
    <w:rsid w:val="00164165"/>
    <w:pPr>
      <w:keepNext/>
      <w:keepLines/>
      <w:spacing w:before="200" w:line="276" w:lineRule="auto"/>
      <w:outlineLvl w:val="5"/>
    </w:pPr>
    <w:rPr>
      <w:rFonts w:ascii="Cambria" w:hAnsi="Cambria"/>
      <w:i/>
      <w:iCs/>
      <w:color w:val="243F60"/>
      <w:sz w:val="22"/>
      <w:szCs w:val="22"/>
    </w:rPr>
  </w:style>
  <w:style w:type="paragraph" w:styleId="7">
    <w:name w:val="heading 7"/>
    <w:basedOn w:val="a"/>
    <w:next w:val="a"/>
    <w:link w:val="70"/>
    <w:unhideWhenUsed/>
    <w:qFormat/>
    <w:rsid w:val="00164165"/>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nhideWhenUsed/>
    <w:qFormat/>
    <w:rsid w:val="00164165"/>
    <w:pPr>
      <w:keepNext/>
      <w:keepLines/>
      <w:spacing w:before="200" w:line="276" w:lineRule="auto"/>
      <w:outlineLvl w:val="7"/>
    </w:pPr>
    <w:rPr>
      <w:rFonts w:ascii="Cambria" w:hAnsi="Cambria"/>
      <w:color w:val="4F81BD"/>
      <w:sz w:val="20"/>
      <w:szCs w:val="20"/>
    </w:rPr>
  </w:style>
  <w:style w:type="paragraph" w:styleId="9">
    <w:name w:val="heading 9"/>
    <w:basedOn w:val="a"/>
    <w:next w:val="a"/>
    <w:link w:val="90"/>
    <w:uiPriority w:val="9"/>
    <w:semiHidden/>
    <w:unhideWhenUsed/>
    <w:qFormat/>
    <w:rsid w:val="00164165"/>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653A76"/>
    <w:pPr>
      <w:jc w:val="center"/>
    </w:pPr>
    <w:rPr>
      <w:b/>
      <w:bCs/>
    </w:rPr>
  </w:style>
  <w:style w:type="paragraph" w:customStyle="1" w:styleId="a8">
    <w:name w:val="Название таблицы"/>
    <w:basedOn w:val="a3"/>
    <w:rsid w:val="00653A76"/>
    <w:pPr>
      <w:spacing w:before="113"/>
      <w:ind w:firstLine="0"/>
      <w:jc w:val="center"/>
    </w:pPr>
    <w:rPr>
      <w:b/>
      <w:bCs/>
    </w:rPr>
  </w:style>
  <w:style w:type="paragraph" w:customStyle="1" w:styleId="a9">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rsid w:val="00653A76"/>
    <w:pPr>
      <w:spacing w:before="57" w:line="194" w:lineRule="atLeast"/>
      <w:ind w:firstLine="0"/>
      <w:jc w:val="center"/>
    </w:pPr>
    <w:rPr>
      <w:sz w:val="19"/>
      <w:szCs w:val="19"/>
    </w:rPr>
  </w:style>
  <w:style w:type="paragraph" w:customStyle="1" w:styleId="ab">
    <w:name w:val="В скобках"/>
    <w:basedOn w:val="aa"/>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c">
    <w:name w:val="Буллит"/>
    <w:basedOn w:val="a3"/>
    <w:link w:val="ad"/>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e">
    <w:name w:val="Курсив"/>
    <w:basedOn w:val="a3"/>
    <w:rsid w:val="00653A76"/>
    <w:rPr>
      <w:i/>
      <w:iCs/>
    </w:rPr>
  </w:style>
  <w:style w:type="paragraph" w:customStyle="1" w:styleId="af">
    <w:name w:val="Буллит Курсив"/>
    <w:basedOn w:val="ac"/>
    <w:link w:val="af0"/>
    <w:uiPriority w:val="99"/>
    <w:rsid w:val="00653A76"/>
    <w:rPr>
      <w:i/>
      <w:iCs/>
    </w:rPr>
  </w:style>
  <w:style w:type="paragraph" w:customStyle="1" w:styleId="af1">
    <w:name w:val="Подзаг"/>
    <w:basedOn w:val="a3"/>
    <w:rsid w:val="00653A76"/>
    <w:pPr>
      <w:spacing w:before="113" w:after="28"/>
      <w:jc w:val="center"/>
    </w:pPr>
    <w:rPr>
      <w:b/>
      <w:bCs/>
      <w:i/>
      <w:iCs/>
    </w:rPr>
  </w:style>
  <w:style w:type="paragraph" w:customStyle="1" w:styleId="af2">
    <w:name w:val="Пж Курсив"/>
    <w:basedOn w:val="a3"/>
    <w:rsid w:val="00653A76"/>
    <w:rPr>
      <w:b/>
      <w:bCs/>
      <w:i/>
      <w:iCs/>
    </w:rPr>
  </w:style>
  <w:style w:type="paragraph" w:customStyle="1" w:styleId="af3">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4">
    <w:name w:val="footer"/>
    <w:basedOn w:val="a"/>
    <w:link w:val="af5"/>
    <w:rsid w:val="00E32AC6"/>
    <w:pPr>
      <w:tabs>
        <w:tab w:val="center" w:pos="4677"/>
        <w:tab w:val="right" w:pos="9355"/>
      </w:tabs>
    </w:pPr>
  </w:style>
  <w:style w:type="character" w:customStyle="1" w:styleId="af5">
    <w:name w:val="Нижний колонтитул Знак"/>
    <w:link w:val="af4"/>
    <w:rsid w:val="00E32AC6"/>
    <w:rPr>
      <w:sz w:val="24"/>
      <w:szCs w:val="24"/>
    </w:rPr>
  </w:style>
  <w:style w:type="character" w:styleId="af6">
    <w:name w:val="page number"/>
    <w:rsid w:val="00E32AC6"/>
  </w:style>
  <w:style w:type="paragraph" w:styleId="af7">
    <w:name w:val="Balloon Text"/>
    <w:basedOn w:val="a"/>
    <w:link w:val="af8"/>
    <w:uiPriority w:val="99"/>
    <w:rsid w:val="00E32AC6"/>
    <w:rPr>
      <w:rFonts w:ascii="Lucida Grande CY" w:hAnsi="Lucida Grande CY"/>
      <w:sz w:val="18"/>
      <w:szCs w:val="18"/>
    </w:rPr>
  </w:style>
  <w:style w:type="character" w:customStyle="1" w:styleId="af8">
    <w:name w:val="Текст выноски Знак"/>
    <w:link w:val="af7"/>
    <w:uiPriority w:val="99"/>
    <w:rsid w:val="00E32AC6"/>
    <w:rPr>
      <w:rFonts w:ascii="Lucida Grande CY" w:hAnsi="Lucida Grande CY" w:cs="Lucida Grande CY"/>
      <w:sz w:val="18"/>
      <w:szCs w:val="18"/>
    </w:rPr>
  </w:style>
  <w:style w:type="character" w:styleId="af9">
    <w:name w:val="annotation reference"/>
    <w:uiPriority w:val="99"/>
    <w:rsid w:val="00BF1C73"/>
    <w:rPr>
      <w:sz w:val="16"/>
      <w:szCs w:val="16"/>
    </w:rPr>
  </w:style>
  <w:style w:type="paragraph" w:styleId="afa">
    <w:name w:val="annotation text"/>
    <w:basedOn w:val="a"/>
    <w:link w:val="afb"/>
    <w:uiPriority w:val="99"/>
    <w:rsid w:val="00BF1C73"/>
    <w:rPr>
      <w:sz w:val="20"/>
      <w:szCs w:val="20"/>
    </w:rPr>
  </w:style>
  <w:style w:type="character" w:customStyle="1" w:styleId="afb">
    <w:name w:val="Текст примечания Знак"/>
    <w:basedOn w:val="a0"/>
    <w:link w:val="afa"/>
    <w:uiPriority w:val="99"/>
    <w:rsid w:val="00BF1C73"/>
  </w:style>
  <w:style w:type="paragraph" w:styleId="afc">
    <w:name w:val="annotation subject"/>
    <w:basedOn w:val="afa"/>
    <w:next w:val="afa"/>
    <w:link w:val="afd"/>
    <w:rsid w:val="00BF1C73"/>
    <w:rPr>
      <w:b/>
      <w:bCs/>
    </w:rPr>
  </w:style>
  <w:style w:type="character" w:customStyle="1" w:styleId="afd">
    <w:name w:val="Тема примечания Знак"/>
    <w:link w:val="afc"/>
    <w:rsid w:val="00BF1C73"/>
    <w:rPr>
      <w:b/>
      <w:bCs/>
    </w:rPr>
  </w:style>
  <w:style w:type="character" w:customStyle="1" w:styleId="10">
    <w:name w:val="Заголовок 1 Знак"/>
    <w:link w:val="1"/>
    <w:rsid w:val="00A83779"/>
    <w:rPr>
      <w:rFonts w:eastAsia="MS Gothic" w:cs="Times New Roman"/>
      <w:b/>
      <w:bCs/>
      <w:caps/>
      <w:kern w:val="32"/>
      <w:sz w:val="28"/>
      <w:szCs w:val="28"/>
    </w:rPr>
  </w:style>
  <w:style w:type="paragraph" w:styleId="afe">
    <w:name w:val="Subtitle"/>
    <w:basedOn w:val="a"/>
    <w:next w:val="a"/>
    <w:link w:val="aff"/>
    <w:uiPriority w:val="11"/>
    <w:qFormat/>
    <w:rsid w:val="00A83779"/>
    <w:pPr>
      <w:spacing w:line="360" w:lineRule="auto"/>
      <w:outlineLvl w:val="1"/>
    </w:pPr>
    <w:rPr>
      <w:rFonts w:eastAsia="MS Gothic"/>
      <w:b/>
      <w:sz w:val="28"/>
    </w:rPr>
  </w:style>
  <w:style w:type="character" w:customStyle="1" w:styleId="aff">
    <w:name w:val="Подзаголовок Знак"/>
    <w:link w:val="afe"/>
    <w:uiPriority w:val="11"/>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qFormat/>
    <w:rsid w:val="002F0310"/>
    <w:pPr>
      <w:tabs>
        <w:tab w:val="left" w:pos="0"/>
        <w:tab w:val="right" w:leader="dot" w:pos="10065"/>
      </w:tabs>
      <w:spacing w:before="120"/>
      <w:jc w:val="center"/>
    </w:pPr>
    <w:rPr>
      <w:rFonts w:ascii="Cambria" w:hAnsi="Cambria"/>
      <w:b/>
    </w:rPr>
  </w:style>
  <w:style w:type="paragraph" w:styleId="23">
    <w:name w:val="toc 2"/>
    <w:basedOn w:val="a"/>
    <w:next w:val="a"/>
    <w:autoRedefine/>
    <w:uiPriority w:val="39"/>
    <w:qFormat/>
    <w:rsid w:val="00E35BF7"/>
    <w:pPr>
      <w:tabs>
        <w:tab w:val="left" w:pos="1200"/>
        <w:tab w:val="right" w:leader="dot" w:pos="9923"/>
      </w:tabs>
      <w:ind w:left="240" w:firstLine="44"/>
    </w:pPr>
    <w:rPr>
      <w:rFonts w:ascii="Cambria" w:hAnsi="Cambria"/>
      <w:b/>
      <w:sz w:val="22"/>
      <w:szCs w:val="22"/>
    </w:rPr>
  </w:style>
  <w:style w:type="paragraph" w:styleId="32">
    <w:name w:val="toc 3"/>
    <w:basedOn w:val="a"/>
    <w:next w:val="a"/>
    <w:autoRedefine/>
    <w:uiPriority w:val="39"/>
    <w:qFormat/>
    <w:rsid w:val="003C0EEE"/>
    <w:pPr>
      <w:ind w:left="480"/>
    </w:pPr>
    <w:rPr>
      <w:rFonts w:ascii="Cambria" w:hAnsi="Cambria"/>
      <w:sz w:val="22"/>
      <w:szCs w:val="22"/>
    </w:rPr>
  </w:style>
  <w:style w:type="paragraph" w:styleId="42">
    <w:name w:val="toc 4"/>
    <w:basedOn w:val="a"/>
    <w:next w:val="a"/>
    <w:autoRedefine/>
    <w:rsid w:val="003C0EEE"/>
    <w:pPr>
      <w:ind w:left="720"/>
    </w:pPr>
    <w:rPr>
      <w:rFonts w:ascii="Cambria" w:hAnsi="Cambria"/>
      <w:sz w:val="20"/>
      <w:szCs w:val="20"/>
    </w:rPr>
  </w:style>
  <w:style w:type="paragraph" w:styleId="51">
    <w:name w:val="toc 5"/>
    <w:basedOn w:val="a"/>
    <w:next w:val="a"/>
    <w:autoRedefine/>
    <w:rsid w:val="003C0EEE"/>
    <w:pPr>
      <w:ind w:left="960"/>
    </w:pPr>
    <w:rPr>
      <w:rFonts w:ascii="Cambria" w:hAnsi="Cambria"/>
      <w:sz w:val="20"/>
      <w:szCs w:val="20"/>
    </w:rPr>
  </w:style>
  <w:style w:type="paragraph" w:styleId="61">
    <w:name w:val="toc 6"/>
    <w:basedOn w:val="a"/>
    <w:next w:val="a"/>
    <w:autoRedefine/>
    <w:rsid w:val="003C0EEE"/>
    <w:pPr>
      <w:ind w:left="1200"/>
    </w:pPr>
    <w:rPr>
      <w:rFonts w:ascii="Cambria" w:hAnsi="Cambria"/>
      <w:sz w:val="20"/>
      <w:szCs w:val="20"/>
    </w:rPr>
  </w:style>
  <w:style w:type="paragraph" w:styleId="71">
    <w:name w:val="toc 7"/>
    <w:basedOn w:val="a"/>
    <w:next w:val="a"/>
    <w:autoRedefine/>
    <w:rsid w:val="003C0EEE"/>
    <w:pPr>
      <w:ind w:left="1440"/>
    </w:pPr>
    <w:rPr>
      <w:rFonts w:ascii="Cambria" w:hAnsi="Cambria"/>
      <w:sz w:val="20"/>
      <w:szCs w:val="20"/>
    </w:rPr>
  </w:style>
  <w:style w:type="paragraph" w:styleId="81">
    <w:name w:val="toc 8"/>
    <w:basedOn w:val="a"/>
    <w:next w:val="a"/>
    <w:autoRedefine/>
    <w:rsid w:val="003C0EEE"/>
    <w:pPr>
      <w:ind w:left="1680"/>
    </w:pPr>
    <w:rPr>
      <w:rFonts w:ascii="Cambria" w:hAnsi="Cambria"/>
      <w:sz w:val="20"/>
      <w:szCs w:val="20"/>
    </w:rPr>
  </w:style>
  <w:style w:type="paragraph" w:styleId="91">
    <w:name w:val="toc 9"/>
    <w:basedOn w:val="a"/>
    <w:next w:val="a"/>
    <w:autoRedefine/>
    <w:rsid w:val="003C0EEE"/>
    <w:pPr>
      <w:ind w:left="1920"/>
    </w:pPr>
    <w:rPr>
      <w:rFonts w:ascii="Cambria" w:hAnsi="Cambria"/>
      <w:sz w:val="20"/>
      <w:szCs w:val="20"/>
    </w:rPr>
  </w:style>
  <w:style w:type="character" w:customStyle="1" w:styleId="20">
    <w:name w:val="Заголовок 2 Знак"/>
    <w:link w:val="2"/>
    <w:rsid w:val="004F096D"/>
    <w:rPr>
      <w:rFonts w:ascii="Calibri" w:eastAsia="MS Gothic" w:hAnsi="Calibri" w:cs="Times New Roman"/>
      <w:b/>
      <w:bCs/>
      <w:i/>
      <w:iCs/>
      <w:sz w:val="28"/>
      <w:szCs w:val="28"/>
    </w:rPr>
  </w:style>
  <w:style w:type="paragraph" w:styleId="aff0">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1"/>
    <w:uiPriority w:val="99"/>
    <w:unhideWhenUsed/>
    <w:rsid w:val="00513276"/>
    <w:pPr>
      <w:spacing w:before="100" w:beforeAutospacing="1" w:after="119"/>
    </w:pPr>
  </w:style>
  <w:style w:type="character" w:customStyle="1" w:styleId="30">
    <w:name w:val="Заголовок 3 Знак"/>
    <w:link w:val="3"/>
    <w:rsid w:val="00E40BB6"/>
    <w:rPr>
      <w:rFonts w:ascii="Cambria" w:eastAsia="Times New Roman" w:hAnsi="Cambria" w:cs="Times New Roman"/>
      <w:b/>
      <w:bCs/>
      <w:sz w:val="26"/>
      <w:szCs w:val="26"/>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2">
    <w:name w:val="Body Text"/>
    <w:aliases w:val="body text,Основной текст Знак Знак,Основной текст отчета"/>
    <w:basedOn w:val="a"/>
    <w:link w:val="aff3"/>
    <w:rsid w:val="000F42A9"/>
    <w:pPr>
      <w:jc w:val="both"/>
    </w:pPr>
    <w:rPr>
      <w:sz w:val="28"/>
    </w:rPr>
  </w:style>
  <w:style w:type="character" w:customStyle="1" w:styleId="aff3">
    <w:name w:val="Основной текст Знак"/>
    <w:aliases w:val="body text Знак1,Основной текст Знак Знак Знак1,Основной текст отчета Знак1"/>
    <w:link w:val="aff2"/>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
    <w:link w:val="aff5"/>
    <w:rsid w:val="000F42A9"/>
    <w:pPr>
      <w:spacing w:line="288" w:lineRule="auto"/>
      <w:ind w:firstLine="539"/>
      <w:jc w:val="both"/>
    </w:pPr>
    <w:rPr>
      <w:rFonts w:ascii="Arial" w:hAnsi="Arial"/>
      <w:sz w:val="28"/>
      <w:szCs w:val="28"/>
    </w:rPr>
  </w:style>
  <w:style w:type="character" w:customStyle="1" w:styleId="aff5">
    <w:name w:val="О_Т Знак"/>
    <w:link w:val="aff4"/>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d">
    <w:name w:val="Буллит Знак"/>
    <w:basedOn w:val="a4"/>
    <w:link w:val="ac"/>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6">
    <w:name w:val="header"/>
    <w:basedOn w:val="a"/>
    <w:link w:val="aff7"/>
    <w:rsid w:val="008A1CDA"/>
    <w:pPr>
      <w:tabs>
        <w:tab w:val="center" w:pos="4677"/>
        <w:tab w:val="right" w:pos="9355"/>
      </w:tabs>
    </w:pPr>
  </w:style>
  <w:style w:type="character" w:customStyle="1" w:styleId="aff7">
    <w:name w:val="Верхний колонтитул Знак"/>
    <w:link w:val="aff6"/>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
    <w:uiPriority w:val="99"/>
    <w:rsid w:val="00DC6B19"/>
    <w:pPr>
      <w:widowControl w:val="0"/>
      <w:autoSpaceDE w:val="0"/>
      <w:autoSpaceDN w:val="0"/>
      <w:adjustRightInd w:val="0"/>
    </w:pPr>
    <w:rPr>
      <w:color w:val="000000"/>
      <w:lang w:val="en-US"/>
    </w:rPr>
  </w:style>
  <w:style w:type="paragraph" w:customStyle="1" w:styleId="aff9">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0">
    <w:name w:val="Буллит Курсив Знак"/>
    <w:link w:val="af"/>
    <w:uiPriority w:val="99"/>
    <w:rsid w:val="006D7B6B"/>
    <w:rPr>
      <w:rFonts w:ascii="NewtonCSanPin" w:hAnsi="NewtonCSanPin"/>
      <w:i/>
      <w:iCs/>
      <w:color w:val="000000"/>
      <w:sz w:val="21"/>
      <w:szCs w:val="21"/>
    </w:rPr>
  </w:style>
  <w:style w:type="character" w:customStyle="1" w:styleId="affa">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a"/>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1">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0"/>
    <w:uiPriority w:val="99"/>
    <w:rsid w:val="001F3F1E"/>
    <w:rPr>
      <w:sz w:val="24"/>
      <w:szCs w:val="24"/>
    </w:rPr>
  </w:style>
  <w:style w:type="paragraph" w:styleId="affb">
    <w:name w:val="footnote text"/>
    <w:aliases w:val="F1, Знак"/>
    <w:basedOn w:val="a"/>
    <w:link w:val="affc"/>
    <w:rsid w:val="00500205"/>
  </w:style>
  <w:style w:type="character" w:customStyle="1" w:styleId="affc">
    <w:name w:val="Текст сноски Знак"/>
    <w:aliases w:val="F1 Знак, Знак Знак"/>
    <w:link w:val="affb"/>
    <w:rsid w:val="00500205"/>
    <w:rPr>
      <w:sz w:val="24"/>
      <w:szCs w:val="24"/>
    </w:rPr>
  </w:style>
  <w:style w:type="character" w:styleId="affd">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e">
    <w:name w:val="List Paragraph"/>
    <w:basedOn w:val="a"/>
    <w:link w:val="afff"/>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f">
    <w:name w:val="Абзац списка Знак"/>
    <w:link w:val="affe"/>
    <w:locked/>
    <w:rsid w:val="00954634"/>
    <w:rPr>
      <w:rFonts w:ascii="Calibri" w:eastAsia="Calibri" w:hAnsi="Calibri"/>
      <w:sz w:val="22"/>
      <w:szCs w:val="22"/>
      <w:lang w:eastAsia="en-US"/>
    </w:rPr>
  </w:style>
  <w:style w:type="character" w:customStyle="1" w:styleId="40">
    <w:name w:val="Заголовок 4 Знак"/>
    <w:basedOn w:val="a0"/>
    <w:link w:val="4"/>
    <w:rsid w:val="00164165"/>
    <w:rPr>
      <w:rFonts w:ascii="Cambria" w:hAnsi="Cambria"/>
      <w:b/>
      <w:bCs/>
      <w:i/>
      <w:iCs/>
      <w:color w:val="4F81BD"/>
      <w:sz w:val="22"/>
      <w:szCs w:val="22"/>
    </w:rPr>
  </w:style>
  <w:style w:type="character" w:customStyle="1" w:styleId="50">
    <w:name w:val="Заголовок 5 Знак"/>
    <w:basedOn w:val="a0"/>
    <w:link w:val="5"/>
    <w:rsid w:val="00164165"/>
    <w:rPr>
      <w:rFonts w:ascii="Cambria" w:hAnsi="Cambria"/>
      <w:color w:val="243F60"/>
      <w:sz w:val="22"/>
      <w:szCs w:val="22"/>
    </w:rPr>
  </w:style>
  <w:style w:type="character" w:customStyle="1" w:styleId="60">
    <w:name w:val="Заголовок 6 Знак"/>
    <w:basedOn w:val="a0"/>
    <w:link w:val="6"/>
    <w:rsid w:val="00164165"/>
    <w:rPr>
      <w:rFonts w:ascii="Cambria" w:hAnsi="Cambria"/>
      <w:i/>
      <w:iCs/>
      <w:color w:val="243F60"/>
      <w:sz w:val="22"/>
      <w:szCs w:val="22"/>
    </w:rPr>
  </w:style>
  <w:style w:type="character" w:customStyle="1" w:styleId="70">
    <w:name w:val="Заголовок 7 Знак"/>
    <w:basedOn w:val="a0"/>
    <w:link w:val="7"/>
    <w:rsid w:val="00164165"/>
    <w:rPr>
      <w:rFonts w:ascii="Cambria" w:hAnsi="Cambria"/>
      <w:i/>
      <w:iCs/>
      <w:color w:val="404040"/>
      <w:sz w:val="22"/>
      <w:szCs w:val="22"/>
    </w:rPr>
  </w:style>
  <w:style w:type="character" w:customStyle="1" w:styleId="80">
    <w:name w:val="Заголовок 8 Знак"/>
    <w:basedOn w:val="a0"/>
    <w:link w:val="8"/>
    <w:rsid w:val="00164165"/>
    <w:rPr>
      <w:rFonts w:ascii="Cambria" w:hAnsi="Cambria"/>
      <w:color w:val="4F81BD"/>
    </w:rPr>
  </w:style>
  <w:style w:type="character" w:customStyle="1" w:styleId="90">
    <w:name w:val="Заголовок 9 Знак"/>
    <w:basedOn w:val="a0"/>
    <w:link w:val="9"/>
    <w:uiPriority w:val="9"/>
    <w:semiHidden/>
    <w:rsid w:val="00164165"/>
    <w:rPr>
      <w:rFonts w:ascii="Cambria" w:hAnsi="Cambria"/>
      <w:i/>
      <w:iCs/>
      <w:color w:val="404040"/>
    </w:rPr>
  </w:style>
  <w:style w:type="character" w:styleId="afff0">
    <w:name w:val="Hyperlink"/>
    <w:uiPriority w:val="99"/>
    <w:unhideWhenUsed/>
    <w:rsid w:val="00164165"/>
    <w:rPr>
      <w:color w:val="0000FF"/>
      <w:u w:val="single"/>
    </w:rPr>
  </w:style>
  <w:style w:type="character" w:styleId="afff1">
    <w:name w:val="FollowedHyperlink"/>
    <w:basedOn w:val="a0"/>
    <w:uiPriority w:val="99"/>
    <w:unhideWhenUsed/>
    <w:rsid w:val="00164165"/>
    <w:rPr>
      <w:color w:val="800080" w:themeColor="followedHyperlink"/>
      <w:u w:val="single"/>
    </w:rPr>
  </w:style>
  <w:style w:type="character" w:styleId="afff2">
    <w:name w:val="Emphasis"/>
    <w:basedOn w:val="a0"/>
    <w:qFormat/>
    <w:rsid w:val="00164165"/>
    <w:rPr>
      <w:rFonts w:ascii="Times New Roman" w:hAnsi="Times New Roman" w:cs="Times New Roman" w:hint="default"/>
      <w:i/>
      <w:iCs/>
    </w:rPr>
  </w:style>
  <w:style w:type="paragraph" w:styleId="afff3">
    <w:name w:val="Title"/>
    <w:basedOn w:val="a"/>
    <w:next w:val="a"/>
    <w:link w:val="afff4"/>
    <w:qFormat/>
    <w:rsid w:val="00164165"/>
    <w:pPr>
      <w:pBdr>
        <w:bottom w:val="single" w:sz="8" w:space="4" w:color="4F81BD"/>
      </w:pBdr>
      <w:spacing w:after="300"/>
      <w:contextualSpacing/>
    </w:pPr>
    <w:rPr>
      <w:rFonts w:ascii="Cambria" w:hAnsi="Cambria"/>
      <w:color w:val="17365D"/>
      <w:spacing w:val="5"/>
      <w:kern w:val="28"/>
      <w:sz w:val="52"/>
      <w:szCs w:val="52"/>
    </w:rPr>
  </w:style>
  <w:style w:type="character" w:customStyle="1" w:styleId="afff4">
    <w:name w:val="Название Знак"/>
    <w:basedOn w:val="a0"/>
    <w:link w:val="afff3"/>
    <w:rsid w:val="00164165"/>
    <w:rPr>
      <w:rFonts w:ascii="Cambria" w:hAnsi="Cambria"/>
      <w:color w:val="17365D"/>
      <w:spacing w:val="5"/>
      <w:kern w:val="28"/>
      <w:sz w:val="52"/>
      <w:szCs w:val="52"/>
    </w:rPr>
  </w:style>
  <w:style w:type="paragraph" w:styleId="afff5">
    <w:name w:val="Body Text Indent"/>
    <w:basedOn w:val="a"/>
    <w:link w:val="afff6"/>
    <w:unhideWhenUsed/>
    <w:rsid w:val="00164165"/>
    <w:pPr>
      <w:ind w:firstLine="1080"/>
      <w:jc w:val="both"/>
    </w:pPr>
    <w:rPr>
      <w:sz w:val="28"/>
    </w:rPr>
  </w:style>
  <w:style w:type="character" w:customStyle="1" w:styleId="afff6">
    <w:name w:val="Основной текст с отступом Знак"/>
    <w:basedOn w:val="a0"/>
    <w:link w:val="afff5"/>
    <w:rsid w:val="00164165"/>
    <w:rPr>
      <w:sz w:val="28"/>
      <w:szCs w:val="24"/>
    </w:rPr>
  </w:style>
  <w:style w:type="paragraph" w:styleId="24">
    <w:name w:val="Body Text 2"/>
    <w:basedOn w:val="a"/>
    <w:link w:val="25"/>
    <w:unhideWhenUsed/>
    <w:rsid w:val="00164165"/>
    <w:pPr>
      <w:spacing w:after="120" w:line="480" w:lineRule="auto"/>
    </w:pPr>
    <w:rPr>
      <w:rFonts w:eastAsia="Calibri"/>
    </w:rPr>
  </w:style>
  <w:style w:type="character" w:customStyle="1" w:styleId="25">
    <w:name w:val="Основной текст 2 Знак"/>
    <w:basedOn w:val="a0"/>
    <w:link w:val="24"/>
    <w:rsid w:val="00164165"/>
    <w:rPr>
      <w:rFonts w:eastAsia="Calibri"/>
      <w:sz w:val="24"/>
      <w:szCs w:val="24"/>
    </w:rPr>
  </w:style>
  <w:style w:type="paragraph" w:styleId="afff7">
    <w:name w:val="No Spacing"/>
    <w:link w:val="afff8"/>
    <w:uiPriority w:val="1"/>
    <w:qFormat/>
    <w:rsid w:val="00164165"/>
    <w:rPr>
      <w:rFonts w:ascii="Calibri" w:eastAsia="Calibri" w:hAnsi="Calibri"/>
      <w:sz w:val="22"/>
      <w:szCs w:val="22"/>
      <w:lang w:val="en-US" w:eastAsia="en-US"/>
    </w:rPr>
  </w:style>
  <w:style w:type="paragraph" w:styleId="26">
    <w:name w:val="Quote"/>
    <w:basedOn w:val="a"/>
    <w:next w:val="a"/>
    <w:link w:val="27"/>
    <w:uiPriority w:val="29"/>
    <w:qFormat/>
    <w:rsid w:val="00164165"/>
    <w:pPr>
      <w:spacing w:after="200" w:line="276" w:lineRule="auto"/>
    </w:pPr>
    <w:rPr>
      <w:rFonts w:ascii="Calibri" w:hAnsi="Calibri"/>
      <w:i/>
      <w:iCs/>
      <w:color w:val="000000"/>
      <w:sz w:val="22"/>
      <w:szCs w:val="22"/>
    </w:rPr>
  </w:style>
  <w:style w:type="character" w:customStyle="1" w:styleId="27">
    <w:name w:val="Цитата 2 Знак"/>
    <w:basedOn w:val="a0"/>
    <w:link w:val="26"/>
    <w:uiPriority w:val="29"/>
    <w:rsid w:val="00164165"/>
    <w:rPr>
      <w:rFonts w:ascii="Calibri" w:hAnsi="Calibri"/>
      <w:i/>
      <w:iCs/>
      <w:color w:val="000000"/>
      <w:sz w:val="22"/>
      <w:szCs w:val="22"/>
    </w:rPr>
  </w:style>
  <w:style w:type="paragraph" w:styleId="afff9">
    <w:name w:val="Intense Quote"/>
    <w:basedOn w:val="a"/>
    <w:next w:val="a"/>
    <w:link w:val="afffa"/>
    <w:uiPriority w:val="30"/>
    <w:qFormat/>
    <w:rsid w:val="00164165"/>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a">
    <w:name w:val="Выделенная цитата Знак"/>
    <w:basedOn w:val="a0"/>
    <w:link w:val="afff9"/>
    <w:uiPriority w:val="30"/>
    <w:rsid w:val="00164165"/>
    <w:rPr>
      <w:rFonts w:ascii="Calibri" w:hAnsi="Calibri"/>
      <w:b/>
      <w:bCs/>
      <w:i/>
      <w:iCs/>
      <w:color w:val="4F81BD"/>
      <w:sz w:val="22"/>
      <w:szCs w:val="22"/>
    </w:rPr>
  </w:style>
  <w:style w:type="paragraph" w:customStyle="1" w:styleId="310">
    <w:name w:val="Основной текст 31"/>
    <w:basedOn w:val="a"/>
    <w:uiPriority w:val="99"/>
    <w:rsid w:val="00164165"/>
    <w:pPr>
      <w:snapToGrid w:val="0"/>
      <w:jc w:val="both"/>
    </w:pPr>
    <w:rPr>
      <w:b/>
      <w:sz w:val="28"/>
      <w:szCs w:val="20"/>
    </w:rPr>
  </w:style>
  <w:style w:type="paragraph" w:customStyle="1" w:styleId="34">
    <w:name w:val="Заголовок 3+"/>
    <w:basedOn w:val="a"/>
    <w:rsid w:val="00164165"/>
    <w:pPr>
      <w:widowControl w:val="0"/>
      <w:overflowPunct w:val="0"/>
      <w:autoSpaceDE w:val="0"/>
      <w:autoSpaceDN w:val="0"/>
      <w:adjustRightInd w:val="0"/>
      <w:spacing w:before="240"/>
      <w:jc w:val="center"/>
    </w:pPr>
    <w:rPr>
      <w:b/>
      <w:sz w:val="28"/>
      <w:szCs w:val="20"/>
    </w:rPr>
  </w:style>
  <w:style w:type="paragraph" w:customStyle="1" w:styleId="210">
    <w:name w:val="Основной текст 21"/>
    <w:basedOn w:val="a"/>
    <w:uiPriority w:val="99"/>
    <w:rsid w:val="00164165"/>
    <w:pPr>
      <w:widowControl w:val="0"/>
      <w:suppressAutoHyphens/>
      <w:jc w:val="both"/>
    </w:pPr>
    <w:rPr>
      <w:rFonts w:eastAsia="Calibri" w:cs="Tahoma"/>
      <w:i/>
      <w:kern w:val="2"/>
      <w:lang w:eastAsia="hi-IN" w:bidi="hi-IN"/>
    </w:rPr>
  </w:style>
  <w:style w:type="paragraph" w:customStyle="1" w:styleId="Default">
    <w:name w:val="Default"/>
    <w:rsid w:val="00164165"/>
    <w:pPr>
      <w:autoSpaceDE w:val="0"/>
      <w:autoSpaceDN w:val="0"/>
      <w:adjustRightInd w:val="0"/>
    </w:pPr>
    <w:rPr>
      <w:color w:val="000000"/>
      <w:sz w:val="24"/>
      <w:szCs w:val="24"/>
    </w:rPr>
  </w:style>
  <w:style w:type="character" w:styleId="afffb">
    <w:name w:val="Subtle Emphasis"/>
    <w:basedOn w:val="a0"/>
    <w:uiPriority w:val="19"/>
    <w:qFormat/>
    <w:rsid w:val="00164165"/>
    <w:rPr>
      <w:rFonts w:ascii="Times New Roman" w:hAnsi="Times New Roman" w:cs="Times New Roman" w:hint="default"/>
      <w:i/>
      <w:iCs/>
      <w:color w:val="808080"/>
    </w:rPr>
  </w:style>
  <w:style w:type="character" w:styleId="afffc">
    <w:name w:val="Intense Emphasis"/>
    <w:basedOn w:val="a0"/>
    <w:uiPriority w:val="21"/>
    <w:qFormat/>
    <w:rsid w:val="00164165"/>
    <w:rPr>
      <w:rFonts w:ascii="Times New Roman" w:hAnsi="Times New Roman" w:cs="Times New Roman" w:hint="default"/>
      <w:b/>
      <w:bCs/>
      <w:i/>
      <w:iCs/>
      <w:color w:val="4F81BD"/>
    </w:rPr>
  </w:style>
  <w:style w:type="character" w:styleId="afffd">
    <w:name w:val="Subtle Reference"/>
    <w:basedOn w:val="a0"/>
    <w:uiPriority w:val="31"/>
    <w:qFormat/>
    <w:rsid w:val="00164165"/>
    <w:rPr>
      <w:rFonts w:ascii="Times New Roman" w:hAnsi="Times New Roman" w:cs="Times New Roman" w:hint="default"/>
      <w:smallCaps/>
      <w:color w:val="C0504D"/>
      <w:u w:val="single"/>
    </w:rPr>
  </w:style>
  <w:style w:type="character" w:styleId="afffe">
    <w:name w:val="Intense Reference"/>
    <w:basedOn w:val="a0"/>
    <w:uiPriority w:val="32"/>
    <w:qFormat/>
    <w:rsid w:val="00164165"/>
    <w:rPr>
      <w:rFonts w:ascii="Times New Roman" w:hAnsi="Times New Roman" w:cs="Times New Roman" w:hint="default"/>
      <w:b/>
      <w:bCs/>
      <w:smallCaps/>
      <w:color w:val="C0504D"/>
      <w:spacing w:val="5"/>
      <w:u w:val="single"/>
    </w:rPr>
  </w:style>
  <w:style w:type="character" w:styleId="affff">
    <w:name w:val="Book Title"/>
    <w:basedOn w:val="a0"/>
    <w:uiPriority w:val="33"/>
    <w:qFormat/>
    <w:rsid w:val="00164165"/>
    <w:rPr>
      <w:rFonts w:ascii="Times New Roman" w:hAnsi="Times New Roman" w:cs="Times New Roman" w:hint="default"/>
      <w:b/>
      <w:bCs/>
      <w:smallCaps/>
      <w:spacing w:val="5"/>
    </w:rPr>
  </w:style>
  <w:style w:type="character" w:customStyle="1" w:styleId="HeaderChar">
    <w:name w:val="Header Char"/>
    <w:uiPriority w:val="99"/>
    <w:semiHidden/>
    <w:locked/>
    <w:rsid w:val="00164165"/>
    <w:rPr>
      <w:rFonts w:ascii="Calibri" w:hAnsi="Calibri" w:hint="default"/>
      <w:lang w:eastAsia="ru-RU"/>
    </w:rPr>
  </w:style>
  <w:style w:type="character" w:customStyle="1" w:styleId="15">
    <w:name w:val="Верхний колонтитул Знак1"/>
    <w:basedOn w:val="a0"/>
    <w:uiPriority w:val="99"/>
    <w:semiHidden/>
    <w:rsid w:val="00164165"/>
    <w:rPr>
      <w:rFonts w:ascii="Times New Roman" w:hAnsi="Times New Roman" w:cs="Times New Roman" w:hint="default"/>
    </w:rPr>
  </w:style>
  <w:style w:type="character" w:customStyle="1" w:styleId="BodyText2Char">
    <w:name w:val="Body Text 2 Char"/>
    <w:uiPriority w:val="99"/>
    <w:semiHidden/>
    <w:locked/>
    <w:rsid w:val="00164165"/>
    <w:rPr>
      <w:rFonts w:ascii="Times New Roman" w:hAnsi="Times New Roman" w:cs="Times New Roman" w:hint="default"/>
      <w:sz w:val="24"/>
      <w:lang w:eastAsia="ru-RU"/>
    </w:rPr>
  </w:style>
  <w:style w:type="character" w:customStyle="1" w:styleId="211">
    <w:name w:val="Основной текст 2 Знак1"/>
    <w:basedOn w:val="a0"/>
    <w:uiPriority w:val="99"/>
    <w:semiHidden/>
    <w:rsid w:val="00164165"/>
    <w:rPr>
      <w:rFonts w:ascii="Times New Roman" w:hAnsi="Times New Roman" w:cs="Times New Roman" w:hint="default"/>
    </w:rPr>
  </w:style>
  <w:style w:type="character" w:customStyle="1" w:styleId="BalloonTextChar">
    <w:name w:val="Balloon Text Char"/>
    <w:uiPriority w:val="99"/>
    <w:semiHidden/>
    <w:locked/>
    <w:rsid w:val="00164165"/>
    <w:rPr>
      <w:rFonts w:ascii="Tahoma" w:hAnsi="Tahoma" w:cs="Tahoma" w:hint="default"/>
      <w:sz w:val="16"/>
      <w:lang w:eastAsia="ru-RU"/>
    </w:rPr>
  </w:style>
  <w:style w:type="character" w:customStyle="1" w:styleId="16">
    <w:name w:val="Текст выноски Знак1"/>
    <w:basedOn w:val="a0"/>
    <w:uiPriority w:val="99"/>
    <w:semiHidden/>
    <w:rsid w:val="00164165"/>
    <w:rPr>
      <w:rFonts w:ascii="Tahoma" w:hAnsi="Tahoma" w:cs="Tahoma" w:hint="default"/>
      <w:sz w:val="16"/>
      <w:szCs w:val="16"/>
    </w:rPr>
  </w:style>
  <w:style w:type="character" w:customStyle="1" w:styleId="apple-converted-space">
    <w:name w:val="apple-converted-space"/>
    <w:basedOn w:val="a0"/>
    <w:rsid w:val="00164165"/>
  </w:style>
  <w:style w:type="table" w:styleId="affff0">
    <w:name w:val="Table Grid"/>
    <w:basedOn w:val="a1"/>
    <w:rsid w:val="0016416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Strong"/>
    <w:basedOn w:val="a0"/>
    <w:uiPriority w:val="22"/>
    <w:qFormat/>
    <w:rsid w:val="00164165"/>
    <w:rPr>
      <w:b/>
      <w:bCs/>
    </w:rPr>
  </w:style>
  <w:style w:type="paragraph" w:customStyle="1" w:styleId="FORMATTEXT">
    <w:name w:val=".FORMATTEXT"/>
    <w:rsid w:val="00164165"/>
    <w:pPr>
      <w:widowControl w:val="0"/>
      <w:autoSpaceDE w:val="0"/>
      <w:autoSpaceDN w:val="0"/>
      <w:adjustRightInd w:val="0"/>
    </w:pPr>
    <w:rPr>
      <w:sz w:val="24"/>
      <w:szCs w:val="24"/>
    </w:rPr>
  </w:style>
  <w:style w:type="numbering" w:customStyle="1" w:styleId="17">
    <w:name w:val="Нет списка1"/>
    <w:next w:val="a2"/>
    <w:uiPriority w:val="99"/>
    <w:semiHidden/>
    <w:rsid w:val="00164165"/>
  </w:style>
  <w:style w:type="paragraph" w:customStyle="1" w:styleId="affff2">
    <w:name w:val="Новый"/>
    <w:basedOn w:val="a"/>
    <w:rsid w:val="00164165"/>
    <w:pPr>
      <w:spacing w:line="360" w:lineRule="auto"/>
      <w:ind w:firstLine="454"/>
      <w:jc w:val="both"/>
    </w:pPr>
    <w:rPr>
      <w:sz w:val="28"/>
    </w:rPr>
  </w:style>
  <w:style w:type="table" w:customStyle="1" w:styleId="18">
    <w:name w:val="Сетка таблицы1"/>
    <w:basedOn w:val="a1"/>
    <w:next w:val="affff0"/>
    <w:rsid w:val="00164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rsid w:val="00164165"/>
    <w:rPr>
      <w:rFonts w:ascii="Microsoft Sans Serif" w:hAnsi="Microsoft Sans Serif" w:cs="Microsoft Sans Serif"/>
      <w:sz w:val="18"/>
      <w:szCs w:val="18"/>
    </w:rPr>
  </w:style>
  <w:style w:type="paragraph" w:customStyle="1" w:styleId="Style17">
    <w:name w:val="Style17"/>
    <w:basedOn w:val="a"/>
    <w:rsid w:val="00164165"/>
    <w:pPr>
      <w:widowControl w:val="0"/>
      <w:autoSpaceDE w:val="0"/>
      <w:autoSpaceDN w:val="0"/>
      <w:adjustRightInd w:val="0"/>
      <w:spacing w:line="254" w:lineRule="exact"/>
      <w:ind w:firstLine="360"/>
      <w:jc w:val="both"/>
    </w:pPr>
    <w:rPr>
      <w:rFonts w:ascii="Impact" w:hAnsi="Impact"/>
    </w:rPr>
  </w:style>
  <w:style w:type="character" w:customStyle="1" w:styleId="A30">
    <w:name w:val="A3"/>
    <w:rsid w:val="00164165"/>
    <w:rPr>
      <w:rFonts w:cs="PT Sans"/>
      <w:color w:val="221E1F"/>
      <w:sz w:val="20"/>
      <w:szCs w:val="20"/>
    </w:rPr>
  </w:style>
  <w:style w:type="paragraph" w:customStyle="1" w:styleId="Pa0">
    <w:name w:val="Pa0"/>
    <w:basedOn w:val="Default"/>
    <w:next w:val="Default"/>
    <w:rsid w:val="00164165"/>
    <w:pPr>
      <w:spacing w:line="241" w:lineRule="atLeast"/>
    </w:pPr>
    <w:rPr>
      <w:rFonts w:ascii="PT Sans" w:hAnsi="PT Sans"/>
      <w:color w:val="auto"/>
    </w:rPr>
  </w:style>
  <w:style w:type="paragraph" w:styleId="28">
    <w:name w:val="Body Text Indent 2"/>
    <w:basedOn w:val="a"/>
    <w:link w:val="29"/>
    <w:rsid w:val="00164165"/>
    <w:pPr>
      <w:spacing w:after="120" w:line="480" w:lineRule="auto"/>
      <w:ind w:left="283"/>
    </w:pPr>
    <w:rPr>
      <w:rFonts w:ascii="Calibri" w:eastAsia="Calibri" w:hAnsi="Calibri"/>
      <w:sz w:val="22"/>
      <w:szCs w:val="22"/>
      <w:lang w:eastAsia="en-US"/>
    </w:rPr>
  </w:style>
  <w:style w:type="character" w:customStyle="1" w:styleId="29">
    <w:name w:val="Основной текст с отступом 2 Знак"/>
    <w:basedOn w:val="a0"/>
    <w:link w:val="28"/>
    <w:rsid w:val="00164165"/>
    <w:rPr>
      <w:rFonts w:ascii="Calibri" w:eastAsia="Calibri" w:hAnsi="Calibri"/>
      <w:sz w:val="22"/>
      <w:szCs w:val="22"/>
      <w:lang w:eastAsia="en-US"/>
    </w:rPr>
  </w:style>
  <w:style w:type="paragraph" w:customStyle="1" w:styleId="Style18">
    <w:name w:val="Style18"/>
    <w:basedOn w:val="a"/>
    <w:rsid w:val="00164165"/>
    <w:pPr>
      <w:widowControl w:val="0"/>
      <w:autoSpaceDE w:val="0"/>
      <w:autoSpaceDN w:val="0"/>
      <w:adjustRightInd w:val="0"/>
      <w:spacing w:line="254" w:lineRule="exact"/>
      <w:ind w:firstLine="322"/>
      <w:jc w:val="both"/>
    </w:pPr>
    <w:rPr>
      <w:rFonts w:ascii="Impact" w:hAnsi="Impact"/>
    </w:rPr>
  </w:style>
  <w:style w:type="paragraph" w:customStyle="1" w:styleId="19">
    <w:name w:val="Абзац списка1"/>
    <w:basedOn w:val="a"/>
    <w:rsid w:val="00164165"/>
    <w:pPr>
      <w:ind w:left="720" w:firstLine="709"/>
      <w:jc w:val="both"/>
    </w:pPr>
    <w:rPr>
      <w:rFonts w:eastAsia="Calibri"/>
      <w:lang w:val="en-US" w:eastAsia="en-US"/>
    </w:rPr>
  </w:style>
  <w:style w:type="paragraph" w:customStyle="1" w:styleId="110">
    <w:name w:val="Абзац списка11"/>
    <w:basedOn w:val="a"/>
    <w:rsid w:val="00164165"/>
    <w:pPr>
      <w:spacing w:after="200" w:line="276" w:lineRule="auto"/>
      <w:ind w:left="720"/>
    </w:pPr>
    <w:rPr>
      <w:rFonts w:ascii="Calibri" w:hAnsi="Calibri" w:cs="Calibri"/>
      <w:sz w:val="22"/>
      <w:szCs w:val="22"/>
      <w:lang w:eastAsia="en-US"/>
    </w:rPr>
  </w:style>
  <w:style w:type="paragraph" w:styleId="affff3">
    <w:name w:val="Plain Text"/>
    <w:aliases w:val=" Знак Знак Знак Знак, Знак Знак Знак"/>
    <w:basedOn w:val="a"/>
    <w:link w:val="affff4"/>
    <w:rsid w:val="00164165"/>
    <w:pPr>
      <w:spacing w:line="360" w:lineRule="auto"/>
      <w:outlineLvl w:val="0"/>
    </w:pPr>
    <w:rPr>
      <w:sz w:val="28"/>
      <w:szCs w:val="20"/>
    </w:rPr>
  </w:style>
  <w:style w:type="character" w:customStyle="1" w:styleId="affff4">
    <w:name w:val="Текст Знак"/>
    <w:aliases w:val=" Знак Знак Знак Знак Знак, Знак Знак Знак Знак1"/>
    <w:basedOn w:val="a0"/>
    <w:link w:val="affff3"/>
    <w:rsid w:val="00164165"/>
    <w:rPr>
      <w:sz w:val="28"/>
    </w:rPr>
  </w:style>
  <w:style w:type="paragraph" w:customStyle="1" w:styleId="Style15">
    <w:name w:val="Style15"/>
    <w:basedOn w:val="a"/>
    <w:rsid w:val="00164165"/>
    <w:pPr>
      <w:widowControl w:val="0"/>
      <w:autoSpaceDE w:val="0"/>
      <w:autoSpaceDN w:val="0"/>
      <w:adjustRightInd w:val="0"/>
      <w:spacing w:line="256" w:lineRule="exact"/>
      <w:ind w:firstLine="322"/>
      <w:jc w:val="both"/>
    </w:pPr>
    <w:rPr>
      <w:rFonts w:ascii="Impact" w:hAnsi="Impact"/>
    </w:rPr>
  </w:style>
  <w:style w:type="character" w:customStyle="1" w:styleId="FontStyle41">
    <w:name w:val="Font Style41"/>
    <w:uiPriority w:val="99"/>
    <w:rsid w:val="00164165"/>
    <w:rPr>
      <w:rFonts w:ascii="Microsoft Sans Serif" w:hAnsi="Microsoft Sans Serif" w:cs="Microsoft Sans Serif"/>
      <w:i/>
      <w:iCs/>
      <w:spacing w:val="20"/>
      <w:sz w:val="18"/>
      <w:szCs w:val="18"/>
    </w:rPr>
  </w:style>
  <w:style w:type="character" w:customStyle="1" w:styleId="FontStyle46">
    <w:name w:val="Font Style46"/>
    <w:rsid w:val="00164165"/>
    <w:rPr>
      <w:rFonts w:ascii="Microsoft Sans Serif" w:hAnsi="Microsoft Sans Serif" w:cs="Microsoft Sans Serif"/>
      <w:b/>
      <w:bCs/>
      <w:sz w:val="22"/>
      <w:szCs w:val="22"/>
    </w:rPr>
  </w:style>
  <w:style w:type="paragraph" w:customStyle="1" w:styleId="Style25">
    <w:name w:val="Style25"/>
    <w:basedOn w:val="a"/>
    <w:rsid w:val="00164165"/>
    <w:pPr>
      <w:widowControl w:val="0"/>
      <w:autoSpaceDE w:val="0"/>
      <w:autoSpaceDN w:val="0"/>
      <w:adjustRightInd w:val="0"/>
      <w:spacing w:line="240" w:lineRule="exact"/>
      <w:ind w:firstLine="336"/>
      <w:jc w:val="both"/>
    </w:pPr>
    <w:rPr>
      <w:rFonts w:ascii="Microsoft Sans Serif" w:hAnsi="Microsoft Sans Serif"/>
    </w:rPr>
  </w:style>
  <w:style w:type="character" w:customStyle="1" w:styleId="FontStyle104">
    <w:name w:val="Font Style104"/>
    <w:rsid w:val="00164165"/>
    <w:rPr>
      <w:rFonts w:ascii="Times New Roman" w:hAnsi="Times New Roman" w:cs="Times New Roman"/>
      <w:sz w:val="20"/>
      <w:szCs w:val="20"/>
    </w:rPr>
  </w:style>
  <w:style w:type="paragraph" w:customStyle="1" w:styleId="Style23">
    <w:name w:val="Style23"/>
    <w:basedOn w:val="a"/>
    <w:rsid w:val="00164165"/>
    <w:pPr>
      <w:widowControl w:val="0"/>
      <w:autoSpaceDE w:val="0"/>
      <w:autoSpaceDN w:val="0"/>
      <w:adjustRightInd w:val="0"/>
      <w:jc w:val="center"/>
    </w:pPr>
    <w:rPr>
      <w:rFonts w:ascii="Impact" w:hAnsi="Impact"/>
    </w:rPr>
  </w:style>
  <w:style w:type="character" w:customStyle="1" w:styleId="FontStyle43">
    <w:name w:val="Font Style43"/>
    <w:rsid w:val="00164165"/>
    <w:rPr>
      <w:rFonts w:ascii="Microsoft Sans Serif" w:hAnsi="Microsoft Sans Serif" w:cs="Microsoft Sans Serif"/>
      <w:b/>
      <w:bCs/>
      <w:sz w:val="28"/>
      <w:szCs w:val="28"/>
    </w:rPr>
  </w:style>
  <w:style w:type="paragraph" w:customStyle="1" w:styleId="Style19">
    <w:name w:val="Style19"/>
    <w:basedOn w:val="a"/>
    <w:rsid w:val="00164165"/>
    <w:pPr>
      <w:widowControl w:val="0"/>
      <w:autoSpaceDE w:val="0"/>
      <w:autoSpaceDN w:val="0"/>
      <w:adjustRightInd w:val="0"/>
      <w:spacing w:line="256" w:lineRule="exact"/>
      <w:jc w:val="both"/>
    </w:pPr>
    <w:rPr>
      <w:rFonts w:ascii="Impact" w:hAnsi="Impact"/>
    </w:rPr>
  </w:style>
  <w:style w:type="paragraph" w:customStyle="1" w:styleId="1a">
    <w:name w:val="Продолжение списка1"/>
    <w:basedOn w:val="a"/>
    <w:rsid w:val="00164165"/>
    <w:pPr>
      <w:suppressAutoHyphens/>
      <w:overflowPunct w:val="0"/>
      <w:autoSpaceDE w:val="0"/>
      <w:spacing w:after="120"/>
      <w:ind w:left="283"/>
      <w:textAlignment w:val="baseline"/>
    </w:pPr>
    <w:rPr>
      <w:sz w:val="20"/>
      <w:szCs w:val="20"/>
      <w:lang w:eastAsia="ar-SA"/>
    </w:rPr>
  </w:style>
  <w:style w:type="paragraph" w:customStyle="1" w:styleId="1b">
    <w:name w:val="Обычный1"/>
    <w:rsid w:val="00164165"/>
    <w:pPr>
      <w:suppressAutoHyphens/>
    </w:pPr>
    <w:rPr>
      <w:rFonts w:eastAsia="Arial"/>
      <w:lang w:eastAsia="ar-SA"/>
    </w:rPr>
  </w:style>
  <w:style w:type="character" w:customStyle="1" w:styleId="affff5">
    <w:name w:val="Символ сноски"/>
    <w:rsid w:val="00164165"/>
    <w:rPr>
      <w:vertAlign w:val="superscript"/>
    </w:rPr>
  </w:style>
  <w:style w:type="character" w:customStyle="1" w:styleId="43">
    <w:name w:val="Знак Знак4"/>
    <w:basedOn w:val="a0"/>
    <w:rsid w:val="00164165"/>
  </w:style>
  <w:style w:type="paragraph" w:styleId="affff6">
    <w:name w:val="Block Text"/>
    <w:basedOn w:val="a"/>
    <w:rsid w:val="00164165"/>
    <w:pPr>
      <w:shd w:val="clear" w:color="auto" w:fill="FFFFFF"/>
      <w:spacing w:before="100" w:beforeAutospacing="1" w:after="100" w:afterAutospacing="1" w:line="360" w:lineRule="auto"/>
      <w:ind w:left="720" w:right="19"/>
      <w:jc w:val="both"/>
    </w:pPr>
    <w:rPr>
      <w:b/>
      <w:bCs/>
      <w:i/>
      <w:iCs/>
      <w:sz w:val="28"/>
      <w:szCs w:val="23"/>
      <w:u w:val="single"/>
    </w:rPr>
  </w:style>
  <w:style w:type="paragraph" w:customStyle="1" w:styleId="ConsNormal">
    <w:name w:val="ConsNormal"/>
    <w:rsid w:val="00164165"/>
    <w:pPr>
      <w:widowControl w:val="0"/>
      <w:autoSpaceDE w:val="0"/>
      <w:autoSpaceDN w:val="0"/>
      <w:adjustRightInd w:val="0"/>
      <w:ind w:firstLine="720"/>
    </w:pPr>
    <w:rPr>
      <w:rFonts w:ascii="Arial" w:hAnsi="Arial" w:cs="Arial"/>
    </w:rPr>
  </w:style>
  <w:style w:type="paragraph" w:customStyle="1" w:styleId="ConsTitle">
    <w:name w:val="ConsTitle"/>
    <w:rsid w:val="00164165"/>
    <w:pPr>
      <w:widowControl w:val="0"/>
      <w:autoSpaceDE w:val="0"/>
      <w:autoSpaceDN w:val="0"/>
      <w:adjustRightInd w:val="0"/>
    </w:pPr>
    <w:rPr>
      <w:rFonts w:ascii="Arial" w:hAnsi="Arial" w:cs="Arial"/>
      <w:b/>
      <w:bCs/>
      <w:sz w:val="16"/>
      <w:szCs w:val="16"/>
    </w:rPr>
  </w:style>
  <w:style w:type="paragraph" w:customStyle="1" w:styleId="DecimalAligned">
    <w:name w:val="Decimal Aligned"/>
    <w:basedOn w:val="a"/>
    <w:qFormat/>
    <w:rsid w:val="00164165"/>
    <w:pPr>
      <w:tabs>
        <w:tab w:val="decimal" w:pos="360"/>
      </w:tabs>
      <w:spacing w:after="200" w:line="276" w:lineRule="auto"/>
    </w:pPr>
    <w:rPr>
      <w:rFonts w:ascii="Calibri" w:hAnsi="Calibri"/>
      <w:sz w:val="22"/>
      <w:szCs w:val="22"/>
      <w:lang w:eastAsia="en-US"/>
    </w:rPr>
  </w:style>
  <w:style w:type="paragraph" w:styleId="affff7">
    <w:name w:val="endnote text"/>
    <w:basedOn w:val="a"/>
    <w:link w:val="affff8"/>
    <w:rsid w:val="00164165"/>
    <w:rPr>
      <w:sz w:val="20"/>
      <w:szCs w:val="20"/>
    </w:rPr>
  </w:style>
  <w:style w:type="character" w:customStyle="1" w:styleId="affff8">
    <w:name w:val="Текст концевой сноски Знак"/>
    <w:basedOn w:val="a0"/>
    <w:link w:val="affff7"/>
    <w:rsid w:val="00164165"/>
  </w:style>
  <w:style w:type="character" w:styleId="affff9">
    <w:name w:val="endnote reference"/>
    <w:rsid w:val="00164165"/>
    <w:rPr>
      <w:vertAlign w:val="superscript"/>
    </w:rPr>
  </w:style>
  <w:style w:type="character" w:customStyle="1" w:styleId="FontStyle95">
    <w:name w:val="Font Style95"/>
    <w:uiPriority w:val="99"/>
    <w:rsid w:val="00164165"/>
    <w:rPr>
      <w:rFonts w:ascii="Times New Roman" w:hAnsi="Times New Roman" w:cs="Times New Roman"/>
      <w:sz w:val="20"/>
      <w:szCs w:val="20"/>
    </w:rPr>
  </w:style>
  <w:style w:type="character" w:customStyle="1" w:styleId="FontStyle94">
    <w:name w:val="Font Style94"/>
    <w:uiPriority w:val="99"/>
    <w:rsid w:val="00164165"/>
    <w:rPr>
      <w:rFonts w:ascii="Franklin Gothic Medium" w:hAnsi="Franklin Gothic Medium" w:cs="Franklin Gothic Medium"/>
      <w:b/>
      <w:bCs/>
      <w:sz w:val="20"/>
      <w:szCs w:val="20"/>
    </w:rPr>
  </w:style>
  <w:style w:type="paragraph" w:customStyle="1" w:styleId="111">
    <w:name w:val="Обычный11"/>
    <w:rsid w:val="00164165"/>
    <w:pPr>
      <w:widowControl w:val="0"/>
    </w:pPr>
    <w:rPr>
      <w:snapToGrid w:val="0"/>
    </w:rPr>
  </w:style>
  <w:style w:type="paragraph" w:customStyle="1" w:styleId="2a">
    <w:name w:val="Стиль2"/>
    <w:basedOn w:val="a"/>
    <w:rsid w:val="00164165"/>
    <w:pPr>
      <w:tabs>
        <w:tab w:val="left" w:pos="1590"/>
      </w:tabs>
    </w:pPr>
    <w:rPr>
      <w:b/>
      <w:sz w:val="144"/>
      <w:szCs w:val="32"/>
    </w:rPr>
  </w:style>
  <w:style w:type="character" w:customStyle="1" w:styleId="highlighthighlightactive">
    <w:name w:val="highlight highlight_active"/>
    <w:rsid w:val="00164165"/>
  </w:style>
  <w:style w:type="paragraph" w:customStyle="1" w:styleId="Style14">
    <w:name w:val="Style14"/>
    <w:basedOn w:val="a"/>
    <w:uiPriority w:val="99"/>
    <w:rsid w:val="00164165"/>
    <w:pPr>
      <w:widowControl w:val="0"/>
      <w:autoSpaceDE w:val="0"/>
      <w:autoSpaceDN w:val="0"/>
      <w:adjustRightInd w:val="0"/>
    </w:pPr>
    <w:rPr>
      <w:rFonts w:ascii="Impact" w:hAnsi="Impact"/>
    </w:rPr>
  </w:style>
  <w:style w:type="character" w:customStyle="1" w:styleId="FontStyle31">
    <w:name w:val="Font Style31"/>
    <w:rsid w:val="00164165"/>
    <w:rPr>
      <w:rFonts w:ascii="Microsoft Sans Serif" w:hAnsi="Microsoft Sans Serif" w:cs="Microsoft Sans Serif"/>
      <w:b/>
      <w:bCs/>
      <w:color w:val="000000"/>
      <w:sz w:val="32"/>
      <w:szCs w:val="32"/>
    </w:rPr>
  </w:style>
  <w:style w:type="paragraph" w:customStyle="1" w:styleId="1c">
    <w:name w:val="Стиль1"/>
    <w:basedOn w:val="a"/>
    <w:autoRedefine/>
    <w:rsid w:val="00164165"/>
    <w:rPr>
      <w:rFonts w:ascii="Arial Narrow" w:hAnsi="Arial Narrow"/>
      <w:b/>
    </w:rPr>
  </w:style>
  <w:style w:type="paragraph" w:customStyle="1" w:styleId="u-2-msonormal">
    <w:name w:val="u-2-msonormal"/>
    <w:basedOn w:val="a"/>
    <w:rsid w:val="00164165"/>
    <w:pPr>
      <w:spacing w:before="100" w:beforeAutospacing="1" w:after="100" w:afterAutospacing="1"/>
    </w:pPr>
  </w:style>
  <w:style w:type="paragraph" w:customStyle="1" w:styleId="msg-header-from">
    <w:name w:val="msg-header-from"/>
    <w:basedOn w:val="a"/>
    <w:rsid w:val="00164165"/>
    <w:pPr>
      <w:spacing w:before="100" w:beforeAutospacing="1" w:after="100" w:afterAutospacing="1"/>
    </w:pPr>
  </w:style>
  <w:style w:type="paragraph" w:customStyle="1" w:styleId="Standard">
    <w:name w:val="Standard"/>
    <w:rsid w:val="00164165"/>
    <w:pPr>
      <w:widowControl w:val="0"/>
      <w:suppressAutoHyphens/>
      <w:autoSpaceDN w:val="0"/>
      <w:textAlignment w:val="baseline"/>
    </w:pPr>
    <w:rPr>
      <w:rFonts w:eastAsia="Arial" w:cs="Tahoma"/>
      <w:kern w:val="3"/>
      <w:sz w:val="24"/>
      <w:szCs w:val="24"/>
    </w:rPr>
  </w:style>
  <w:style w:type="paragraph" w:customStyle="1" w:styleId="Textbody">
    <w:name w:val="Text body"/>
    <w:basedOn w:val="Standard"/>
    <w:rsid w:val="00164165"/>
    <w:pPr>
      <w:spacing w:after="120"/>
    </w:pPr>
  </w:style>
  <w:style w:type="numbering" w:customStyle="1" w:styleId="112">
    <w:name w:val="Нет списка11"/>
    <w:next w:val="a2"/>
    <w:uiPriority w:val="99"/>
    <w:semiHidden/>
    <w:unhideWhenUsed/>
    <w:rsid w:val="00164165"/>
  </w:style>
  <w:style w:type="character" w:customStyle="1" w:styleId="FontStyle65">
    <w:name w:val="Font Style65"/>
    <w:rsid w:val="00164165"/>
    <w:rPr>
      <w:rFonts w:ascii="Arial" w:hAnsi="Arial" w:cs="Arial" w:hint="default"/>
      <w:sz w:val="28"/>
      <w:szCs w:val="28"/>
    </w:rPr>
  </w:style>
  <w:style w:type="character" w:customStyle="1" w:styleId="afff8">
    <w:name w:val="Без интервала Знак"/>
    <w:link w:val="afff7"/>
    <w:uiPriority w:val="1"/>
    <w:locked/>
    <w:rsid w:val="00164165"/>
    <w:rPr>
      <w:rFonts w:ascii="Calibri" w:eastAsia="Calibri" w:hAnsi="Calibri"/>
      <w:sz w:val="22"/>
      <w:szCs w:val="22"/>
      <w:lang w:val="en-US" w:eastAsia="en-US"/>
    </w:rPr>
  </w:style>
  <w:style w:type="character" w:customStyle="1" w:styleId="1d">
    <w:name w:val="Нижний колонтитул Знак1"/>
    <w:uiPriority w:val="99"/>
    <w:semiHidden/>
    <w:rsid w:val="00164165"/>
    <w:rPr>
      <w:rFonts w:ascii="Times New Roman" w:eastAsia="Batang" w:hAnsi="Times New Roman" w:cs="Times New Roman"/>
      <w:sz w:val="24"/>
      <w:szCs w:val="24"/>
      <w:lang w:eastAsia="ar-SA"/>
    </w:rPr>
  </w:style>
  <w:style w:type="character" w:customStyle="1" w:styleId="1e">
    <w:name w:val="Текст концевой сноски Знак1"/>
    <w:uiPriority w:val="99"/>
    <w:semiHidden/>
    <w:rsid w:val="00164165"/>
    <w:rPr>
      <w:rFonts w:ascii="Times New Roman" w:eastAsia="Batang" w:hAnsi="Times New Roman" w:cs="Times New Roman"/>
      <w:sz w:val="20"/>
      <w:szCs w:val="20"/>
      <w:lang w:eastAsia="ar-SA"/>
    </w:rPr>
  </w:style>
  <w:style w:type="character" w:customStyle="1" w:styleId="1f">
    <w:name w:val="Основной текст с отступом Знак1"/>
    <w:uiPriority w:val="99"/>
    <w:semiHidden/>
    <w:rsid w:val="00164165"/>
    <w:rPr>
      <w:rFonts w:ascii="Times New Roman" w:eastAsia="Batang" w:hAnsi="Times New Roman" w:cs="Times New Roman"/>
      <w:sz w:val="24"/>
      <w:szCs w:val="24"/>
      <w:lang w:eastAsia="ar-SA"/>
    </w:rPr>
  </w:style>
  <w:style w:type="character" w:customStyle="1" w:styleId="212">
    <w:name w:val="Основной текст с отступом 2 Знак1"/>
    <w:uiPriority w:val="99"/>
    <w:semiHidden/>
    <w:rsid w:val="00164165"/>
    <w:rPr>
      <w:rFonts w:ascii="Times New Roman" w:eastAsia="Batang" w:hAnsi="Times New Roman" w:cs="Times New Roman"/>
      <w:sz w:val="24"/>
      <w:szCs w:val="24"/>
      <w:lang w:eastAsia="ar-SA"/>
    </w:rPr>
  </w:style>
  <w:style w:type="numbering" w:customStyle="1" w:styleId="2b">
    <w:name w:val="Нет списка2"/>
    <w:next w:val="a2"/>
    <w:semiHidden/>
    <w:rsid w:val="00164165"/>
  </w:style>
  <w:style w:type="table" w:styleId="1f0">
    <w:name w:val="Table Grid 1"/>
    <w:basedOn w:val="a1"/>
    <w:rsid w:val="0016416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5">
    <w:name w:val="Нет списка3"/>
    <w:next w:val="a2"/>
    <w:semiHidden/>
    <w:unhideWhenUsed/>
    <w:rsid w:val="00164165"/>
  </w:style>
  <w:style w:type="paragraph" w:styleId="2c">
    <w:name w:val="List 2"/>
    <w:basedOn w:val="a"/>
    <w:rsid w:val="00164165"/>
    <w:pPr>
      <w:ind w:left="566" w:hanging="283"/>
    </w:pPr>
  </w:style>
  <w:style w:type="table" w:customStyle="1" w:styleId="113">
    <w:name w:val="Сетка таблицы11"/>
    <w:basedOn w:val="a1"/>
    <w:next w:val="affff0"/>
    <w:uiPriority w:val="59"/>
    <w:rsid w:val="00164165"/>
    <w:rPr>
      <w:rFonts w:ascii="Cambria" w:eastAsiaTheme="minorHAnsi" w:hAnsi="Cambria" w:cstheme="minorBidi"/>
      <w:b/>
      <w:i/>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64165"/>
  </w:style>
  <w:style w:type="table" w:customStyle="1" w:styleId="2d">
    <w:name w:val="Сетка таблицы2"/>
    <w:basedOn w:val="a1"/>
    <w:next w:val="affff0"/>
    <w:uiPriority w:val="59"/>
    <w:rsid w:val="00164165"/>
    <w:rPr>
      <w:rFonts w:ascii="Cambria" w:eastAsiaTheme="minorHAnsi" w:hAnsi="Cambria" w:cstheme="minorBidi"/>
      <w:b/>
      <w:i/>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a">
    <w:name w:val="TOC Heading"/>
    <w:basedOn w:val="1"/>
    <w:next w:val="a"/>
    <w:uiPriority w:val="39"/>
    <w:semiHidden/>
    <w:unhideWhenUsed/>
    <w:qFormat/>
    <w:rsid w:val="00164165"/>
    <w:pPr>
      <w:keepLines/>
      <w:spacing w:before="480" w:line="276" w:lineRule="auto"/>
      <w:outlineLvl w:val="9"/>
    </w:pPr>
    <w:rPr>
      <w:rFonts w:asciiTheme="majorHAnsi" w:eastAsiaTheme="majorEastAsia" w:hAnsiTheme="majorHAnsi" w:cstheme="majorBidi"/>
      <w:caps w:val="0"/>
      <w:color w:val="365F91" w:themeColor="accent1" w:themeShade="BF"/>
      <w:kern w:val="0"/>
    </w:rPr>
  </w:style>
  <w:style w:type="character" w:customStyle="1" w:styleId="FontStyle19">
    <w:name w:val="Font Style19"/>
    <w:rsid w:val="00AA3040"/>
    <w:rPr>
      <w:rFonts w:ascii="Times New Roman" w:hAnsi="Times New Roman" w:cs="Times New Roman"/>
      <w:sz w:val="22"/>
      <w:szCs w:val="22"/>
    </w:rPr>
  </w:style>
  <w:style w:type="paragraph" w:customStyle="1" w:styleId="affffb">
    <w:name w:val="?ћР±С‹С‡РЅС‹Р№ (РІРµР±)"/>
    <w:basedOn w:val="a"/>
    <w:uiPriority w:val="99"/>
    <w:rsid w:val="004D190F"/>
    <w:pPr>
      <w:widowControl w:val="0"/>
      <w:autoSpaceDE w:val="0"/>
      <w:autoSpaceDN w:val="0"/>
      <w:adjustRightInd w:val="0"/>
      <w:spacing w:before="99" w:after="99"/>
    </w:pPr>
  </w:style>
  <w:style w:type="character" w:customStyle="1" w:styleId="114">
    <w:name w:val="Основной текст + Полужирный11"/>
    <w:rsid w:val="00A37BA3"/>
    <w:rPr>
      <w:rFonts w:ascii="Times New Roman" w:hAnsi="Times New Roman" w:cs="Times New Roman"/>
      <w:b/>
      <w:bCs/>
      <w:spacing w:val="0"/>
      <w:sz w:val="17"/>
      <w:szCs w:val="17"/>
    </w:rPr>
  </w:style>
  <w:style w:type="character" w:customStyle="1" w:styleId="100">
    <w:name w:val="Основной текст + Полужирный10"/>
    <w:rsid w:val="00A37BA3"/>
    <w:rPr>
      <w:rFonts w:ascii="Times New Roman" w:hAnsi="Times New Roman" w:cs="Times New Roman"/>
      <w:b/>
      <w:bCs/>
      <w:spacing w:val="0"/>
      <w:sz w:val="17"/>
      <w:szCs w:val="17"/>
    </w:rPr>
  </w:style>
  <w:style w:type="character" w:customStyle="1" w:styleId="affffc">
    <w:name w:val="Основной текст + Полужирный"/>
    <w:rsid w:val="00A37BA3"/>
    <w:rPr>
      <w:rFonts w:ascii="Times New Roman" w:hAnsi="Times New Roman" w:cs="Times New Roman"/>
      <w:b/>
      <w:bCs/>
      <w:spacing w:val="0"/>
      <w:sz w:val="17"/>
      <w:szCs w:val="17"/>
    </w:rPr>
  </w:style>
  <w:style w:type="character" w:customStyle="1" w:styleId="9pt11">
    <w:name w:val="Основной текст + 9 pt11"/>
    <w:aliases w:val="Курсив18"/>
    <w:rsid w:val="00A37BA3"/>
    <w:rPr>
      <w:rFonts w:ascii="Times New Roman" w:hAnsi="Times New Roman" w:cs="Times New Roman"/>
      <w:i/>
      <w:iCs/>
      <w:spacing w:val="0"/>
      <w:sz w:val="18"/>
      <w:szCs w:val="18"/>
    </w:rPr>
  </w:style>
  <w:style w:type="character" w:customStyle="1" w:styleId="38pt">
    <w:name w:val="Основной текст (3) + 8 pt"/>
    <w:aliases w:val="Не полужирный,Основной текст + 9,5 pt"/>
    <w:rsid w:val="00A37BA3"/>
    <w:rPr>
      <w:rFonts w:ascii="Times New Roman" w:hAnsi="Times New Roman" w:cs="Times New Roman"/>
      <w:b/>
      <w:bCs/>
      <w:spacing w:val="0"/>
      <w:sz w:val="16"/>
      <w:szCs w:val="16"/>
      <w:shd w:val="clear" w:color="auto" w:fill="FFFFFF"/>
    </w:rPr>
  </w:style>
  <w:style w:type="character" w:customStyle="1" w:styleId="430">
    <w:name w:val="Заголовок №4 (3) + Не полужирный"/>
    <w:rsid w:val="00A37BA3"/>
    <w:rPr>
      <w:b/>
      <w:bCs/>
      <w:spacing w:val="0"/>
      <w:sz w:val="17"/>
      <w:szCs w:val="17"/>
      <w:shd w:val="clear" w:color="auto" w:fill="FFFFFF"/>
    </w:rPr>
  </w:style>
  <w:style w:type="character" w:customStyle="1" w:styleId="9pt10">
    <w:name w:val="Основной текст + 9 pt10"/>
    <w:aliases w:val="Курсив17"/>
    <w:rsid w:val="00A37BA3"/>
    <w:rPr>
      <w:rFonts w:ascii="Times New Roman" w:hAnsi="Times New Roman" w:cs="Times New Roman"/>
      <w:i/>
      <w:iCs/>
      <w:spacing w:val="0"/>
      <w:sz w:val="18"/>
      <w:szCs w:val="18"/>
    </w:rPr>
  </w:style>
  <w:style w:type="character" w:customStyle="1" w:styleId="92">
    <w:name w:val="Основной текст + Полужирный9"/>
    <w:rsid w:val="00A37BA3"/>
    <w:rPr>
      <w:rFonts w:ascii="Times New Roman" w:hAnsi="Times New Roman" w:cs="Times New Roman"/>
      <w:b/>
      <w:bCs/>
      <w:spacing w:val="0"/>
      <w:sz w:val="17"/>
      <w:szCs w:val="17"/>
    </w:rPr>
  </w:style>
  <w:style w:type="character" w:customStyle="1" w:styleId="7pt">
    <w:name w:val="Основной текст + 7 pt"/>
    <w:aliases w:val="Полужирный2"/>
    <w:rsid w:val="00A37BA3"/>
    <w:rPr>
      <w:rFonts w:ascii="Times New Roman" w:hAnsi="Times New Roman" w:cs="Times New Roman"/>
      <w:b/>
      <w:bCs/>
      <w:spacing w:val="0"/>
      <w:sz w:val="14"/>
      <w:szCs w:val="14"/>
    </w:rPr>
  </w:style>
  <w:style w:type="character" w:customStyle="1" w:styleId="83">
    <w:name w:val="Основной текст + Полужирный8"/>
    <w:rsid w:val="00A37BA3"/>
    <w:rPr>
      <w:rFonts w:ascii="Times New Roman" w:hAnsi="Times New Roman" w:cs="Times New Roman"/>
      <w:b/>
      <w:bCs/>
      <w:spacing w:val="0"/>
      <w:sz w:val="17"/>
      <w:szCs w:val="17"/>
    </w:rPr>
  </w:style>
  <w:style w:type="character" w:customStyle="1" w:styleId="9pt8">
    <w:name w:val="Основной текст + 9 pt8"/>
    <w:aliases w:val="Курсив14"/>
    <w:rsid w:val="00A37BA3"/>
    <w:rPr>
      <w:rFonts w:ascii="Times New Roman" w:hAnsi="Times New Roman" w:cs="Times New Roman"/>
      <w:i/>
      <w:iCs/>
      <w:spacing w:val="0"/>
      <w:sz w:val="18"/>
      <w:szCs w:val="18"/>
    </w:rPr>
  </w:style>
  <w:style w:type="character" w:customStyle="1" w:styleId="72">
    <w:name w:val="Основной текст + Полужирный7"/>
    <w:rsid w:val="00A37BA3"/>
    <w:rPr>
      <w:rFonts w:ascii="Times New Roman" w:hAnsi="Times New Roman" w:cs="Times New Roman"/>
      <w:b/>
      <w:bCs/>
      <w:spacing w:val="0"/>
      <w:sz w:val="17"/>
      <w:szCs w:val="17"/>
    </w:rPr>
  </w:style>
  <w:style w:type="character" w:customStyle="1" w:styleId="9pt7">
    <w:name w:val="Основной текст + 9 pt7"/>
    <w:aliases w:val="Курсив13"/>
    <w:rsid w:val="00A37BA3"/>
    <w:rPr>
      <w:rFonts w:ascii="Times New Roman" w:hAnsi="Times New Roman" w:cs="Times New Roman"/>
      <w:i/>
      <w:iCs/>
      <w:spacing w:val="0"/>
      <w:sz w:val="18"/>
      <w:szCs w:val="18"/>
    </w:rPr>
  </w:style>
  <w:style w:type="character" w:customStyle="1" w:styleId="9pt6">
    <w:name w:val="Основной текст + 9 pt6"/>
    <w:aliases w:val="Курсив12"/>
    <w:rsid w:val="00A37BA3"/>
    <w:rPr>
      <w:rFonts w:ascii="Times New Roman" w:hAnsi="Times New Roman" w:cs="Times New Roman"/>
      <w:i/>
      <w:iCs/>
      <w:spacing w:val="0"/>
      <w:sz w:val="18"/>
      <w:szCs w:val="18"/>
    </w:rPr>
  </w:style>
  <w:style w:type="character" w:customStyle="1" w:styleId="62">
    <w:name w:val="Основной текст + Полужирный6"/>
    <w:rsid w:val="00A37BA3"/>
    <w:rPr>
      <w:rFonts w:ascii="Times New Roman" w:hAnsi="Times New Roman" w:cs="Times New Roman"/>
      <w:b/>
      <w:bCs/>
      <w:spacing w:val="0"/>
      <w:sz w:val="17"/>
      <w:szCs w:val="17"/>
    </w:rPr>
  </w:style>
  <w:style w:type="character" w:customStyle="1" w:styleId="52">
    <w:name w:val="Основной текст + Полужирный5"/>
    <w:rsid w:val="00A37BA3"/>
    <w:rPr>
      <w:rFonts w:ascii="Times New Roman" w:hAnsi="Times New Roman" w:cs="Times New Roman"/>
      <w:b/>
      <w:bCs/>
      <w:spacing w:val="0"/>
      <w:sz w:val="17"/>
      <w:szCs w:val="17"/>
    </w:rPr>
  </w:style>
  <w:style w:type="character" w:customStyle="1" w:styleId="330">
    <w:name w:val="Основной текст (3) + Не полужирный3"/>
    <w:rsid w:val="00A37BA3"/>
    <w:rPr>
      <w:rFonts w:ascii="Times New Roman" w:hAnsi="Times New Roman" w:cs="Times New Roman"/>
      <w:b/>
      <w:bCs/>
      <w:spacing w:val="0"/>
      <w:sz w:val="17"/>
      <w:szCs w:val="17"/>
      <w:shd w:val="clear" w:color="auto" w:fill="FFFFFF"/>
    </w:rPr>
  </w:style>
  <w:style w:type="character" w:customStyle="1" w:styleId="39pt3">
    <w:name w:val="Основной текст (3) + 9 pt3"/>
    <w:aliases w:val="Не полужирный6,Курсив9"/>
    <w:rsid w:val="00A37BA3"/>
    <w:rPr>
      <w:rFonts w:ascii="Times New Roman" w:hAnsi="Times New Roman" w:cs="Times New Roman"/>
      <w:b/>
      <w:bCs/>
      <w:i/>
      <w:iCs/>
      <w:spacing w:val="0"/>
      <w:sz w:val="18"/>
      <w:szCs w:val="18"/>
      <w:shd w:val="clear" w:color="auto" w:fill="FFFFFF"/>
    </w:rPr>
  </w:style>
  <w:style w:type="character" w:customStyle="1" w:styleId="38pt1">
    <w:name w:val="Основной текст (3) + 8 pt1"/>
    <w:aliases w:val="Не полужирный5"/>
    <w:rsid w:val="00A37BA3"/>
    <w:rPr>
      <w:rFonts w:ascii="Times New Roman" w:hAnsi="Times New Roman" w:cs="Times New Roman"/>
      <w:b/>
      <w:bCs/>
      <w:spacing w:val="0"/>
      <w:sz w:val="16"/>
      <w:szCs w:val="16"/>
      <w:shd w:val="clear" w:color="auto" w:fill="FFFFFF"/>
    </w:rPr>
  </w:style>
  <w:style w:type="paragraph" w:customStyle="1" w:styleId="Style1">
    <w:name w:val="Style 1"/>
    <w:uiPriority w:val="99"/>
    <w:rsid w:val="00C67E93"/>
    <w:pPr>
      <w:widowControl w:val="0"/>
      <w:autoSpaceDE w:val="0"/>
      <w:autoSpaceDN w:val="0"/>
      <w:adjustRightInd w:val="0"/>
    </w:pPr>
  </w:style>
  <w:style w:type="paragraph" w:customStyle="1" w:styleId="c5">
    <w:name w:val="c5"/>
    <w:basedOn w:val="a"/>
    <w:rsid w:val="00887A58"/>
    <w:pPr>
      <w:spacing w:before="100" w:beforeAutospacing="1" w:after="100" w:afterAutospacing="1"/>
    </w:pPr>
  </w:style>
  <w:style w:type="character" w:customStyle="1" w:styleId="FontStyle16">
    <w:name w:val="Font Style16"/>
    <w:basedOn w:val="a0"/>
    <w:uiPriority w:val="99"/>
    <w:rsid w:val="002414A0"/>
    <w:rPr>
      <w:rFonts w:ascii="Trebuchet MS" w:hAnsi="Trebuchet MS" w:cs="Trebuchet MS"/>
      <w:b/>
      <w:bCs/>
      <w:sz w:val="16"/>
      <w:szCs w:val="16"/>
    </w:rPr>
  </w:style>
  <w:style w:type="paragraph" w:customStyle="1" w:styleId="c2">
    <w:name w:val="c2"/>
    <w:basedOn w:val="a"/>
    <w:rsid w:val="002414A0"/>
    <w:pPr>
      <w:spacing w:before="100" w:beforeAutospacing="1" w:after="100" w:afterAutospacing="1"/>
    </w:pPr>
  </w:style>
  <w:style w:type="character" w:customStyle="1" w:styleId="c1">
    <w:name w:val="c1"/>
    <w:basedOn w:val="a0"/>
    <w:rsid w:val="002414A0"/>
  </w:style>
  <w:style w:type="character" w:customStyle="1" w:styleId="c1c32">
    <w:name w:val="c1 c32"/>
    <w:basedOn w:val="a0"/>
    <w:rsid w:val="002414A0"/>
  </w:style>
  <w:style w:type="paragraph" w:customStyle="1" w:styleId="c16c14">
    <w:name w:val="c16 c14"/>
    <w:basedOn w:val="a"/>
    <w:rsid w:val="002414A0"/>
    <w:pPr>
      <w:spacing w:before="100" w:beforeAutospacing="1" w:after="100" w:afterAutospacing="1"/>
    </w:pPr>
  </w:style>
  <w:style w:type="character" w:customStyle="1" w:styleId="c1c19c21">
    <w:name w:val="c1 c19 c21"/>
    <w:basedOn w:val="a0"/>
    <w:rsid w:val="002414A0"/>
  </w:style>
  <w:style w:type="paragraph" w:customStyle="1" w:styleId="c5c12">
    <w:name w:val="c5 c12"/>
    <w:basedOn w:val="a"/>
    <w:rsid w:val="002414A0"/>
    <w:pPr>
      <w:spacing w:before="100" w:beforeAutospacing="1" w:after="100" w:afterAutospacing="1"/>
    </w:pPr>
  </w:style>
  <w:style w:type="paragraph" w:customStyle="1" w:styleId="c5c2">
    <w:name w:val="c5 c2"/>
    <w:basedOn w:val="a"/>
    <w:rsid w:val="00C738B4"/>
    <w:pPr>
      <w:spacing w:before="100" w:beforeAutospacing="1" w:after="100" w:afterAutospacing="1"/>
    </w:pPr>
  </w:style>
  <w:style w:type="paragraph" w:customStyle="1" w:styleId="c5c2c21">
    <w:name w:val="c5 c2 c21"/>
    <w:basedOn w:val="a"/>
    <w:rsid w:val="00C738B4"/>
    <w:pPr>
      <w:spacing w:before="100" w:beforeAutospacing="1" w:after="100" w:afterAutospacing="1"/>
    </w:pPr>
  </w:style>
  <w:style w:type="paragraph" w:customStyle="1" w:styleId="c5c2c47">
    <w:name w:val="c5 c2 c47"/>
    <w:basedOn w:val="a"/>
    <w:rsid w:val="00C738B4"/>
    <w:pPr>
      <w:spacing w:before="100" w:beforeAutospacing="1" w:after="100" w:afterAutospacing="1"/>
    </w:pPr>
  </w:style>
  <w:style w:type="paragraph" w:customStyle="1" w:styleId="c47c5c2">
    <w:name w:val="c47 c5 c2"/>
    <w:basedOn w:val="a"/>
    <w:rsid w:val="00C738B4"/>
    <w:pPr>
      <w:spacing w:before="100" w:beforeAutospacing="1" w:after="100" w:afterAutospacing="1"/>
    </w:pPr>
  </w:style>
  <w:style w:type="character" w:customStyle="1" w:styleId="c64">
    <w:name w:val="c64"/>
    <w:basedOn w:val="a0"/>
    <w:rsid w:val="00C738B4"/>
  </w:style>
  <w:style w:type="paragraph" w:customStyle="1" w:styleId="c2c8">
    <w:name w:val="c2 c8"/>
    <w:basedOn w:val="a"/>
    <w:rsid w:val="00C738B4"/>
    <w:pPr>
      <w:spacing w:before="100" w:beforeAutospacing="1" w:after="100" w:afterAutospacing="1"/>
    </w:pPr>
  </w:style>
  <w:style w:type="paragraph" w:customStyle="1" w:styleId="c2c5">
    <w:name w:val="c2 c5"/>
    <w:basedOn w:val="a"/>
    <w:rsid w:val="00C738B4"/>
    <w:pPr>
      <w:spacing w:before="100" w:beforeAutospacing="1" w:after="100" w:afterAutospacing="1"/>
    </w:pPr>
  </w:style>
  <w:style w:type="character" w:customStyle="1" w:styleId="c10">
    <w:name w:val="c10"/>
    <w:basedOn w:val="a0"/>
    <w:rsid w:val="00C738B4"/>
  </w:style>
  <w:style w:type="paragraph" w:customStyle="1" w:styleId="c0">
    <w:name w:val="c0"/>
    <w:basedOn w:val="a"/>
    <w:rsid w:val="00C738B4"/>
    <w:pPr>
      <w:spacing w:before="100" w:beforeAutospacing="1" w:after="100" w:afterAutospacing="1"/>
    </w:pPr>
  </w:style>
  <w:style w:type="paragraph" w:customStyle="1" w:styleId="c0c20">
    <w:name w:val="c0 c20"/>
    <w:basedOn w:val="a"/>
    <w:rsid w:val="00C738B4"/>
    <w:pPr>
      <w:spacing w:before="100" w:beforeAutospacing="1" w:after="100" w:afterAutospacing="1"/>
    </w:pPr>
  </w:style>
  <w:style w:type="numbering" w:customStyle="1" w:styleId="WW8Num27">
    <w:name w:val="WW8Num27"/>
    <w:basedOn w:val="a2"/>
    <w:rsid w:val="007752E3"/>
    <w:pPr>
      <w:numPr>
        <w:numId w:val="6"/>
      </w:numPr>
    </w:pPr>
  </w:style>
  <w:style w:type="paragraph" w:customStyle="1" w:styleId="1f1">
    <w:name w:val="Основной текст1"/>
    <w:basedOn w:val="a"/>
    <w:rsid w:val="008A6ED0"/>
    <w:pPr>
      <w:shd w:val="clear" w:color="auto" w:fill="FFFFFF"/>
      <w:spacing w:line="293" w:lineRule="exact"/>
      <w:jc w:val="both"/>
    </w:pPr>
    <w:rPr>
      <w:sz w:val="21"/>
      <w:szCs w:val="21"/>
    </w:rPr>
  </w:style>
  <w:style w:type="paragraph" w:customStyle="1" w:styleId="150">
    <w:name w:val="Основной текст15"/>
    <w:basedOn w:val="a"/>
    <w:rsid w:val="008A6ED0"/>
    <w:pPr>
      <w:shd w:val="clear" w:color="auto" w:fill="FFFFFF"/>
      <w:spacing w:before="660" w:after="180" w:line="0" w:lineRule="atLeast"/>
      <w:ind w:hanging="520"/>
      <w:jc w:val="center"/>
    </w:pPr>
    <w:rPr>
      <w:rFonts w:ascii="Century Schoolbook" w:eastAsia="Century Schoolbook" w:hAnsi="Century Schoolbook" w:cs="Century Schoolbook"/>
      <w:sz w:val="19"/>
      <w:szCs w:val="19"/>
      <w:lang w:eastAsia="en-US"/>
    </w:rPr>
  </w:style>
  <w:style w:type="paragraph" w:customStyle="1" w:styleId="ParagraphStyle">
    <w:name w:val="Paragraph Style"/>
    <w:rsid w:val="008A6ED0"/>
    <w:pPr>
      <w:autoSpaceDE w:val="0"/>
      <w:autoSpaceDN w:val="0"/>
      <w:adjustRightInd w:val="0"/>
    </w:pPr>
    <w:rPr>
      <w:rFonts w:ascii="Arial" w:eastAsia="Calibri" w:hAnsi="Arial" w:cs="Arial"/>
      <w:sz w:val="24"/>
      <w:szCs w:val="24"/>
      <w:lang w:eastAsia="en-US"/>
    </w:rPr>
  </w:style>
  <w:style w:type="paragraph" w:customStyle="1" w:styleId="affffd">
    <w:name w:val="Знак"/>
    <w:basedOn w:val="a"/>
    <w:rsid w:val="008A6ED0"/>
    <w:pPr>
      <w:spacing w:after="160" w:line="240" w:lineRule="exact"/>
    </w:pPr>
    <w:rPr>
      <w:rFonts w:ascii="Verdana" w:hAnsi="Verdana"/>
      <w:sz w:val="20"/>
      <w:szCs w:val="20"/>
      <w:lang w:val="en-US" w:eastAsia="en-US"/>
    </w:rPr>
  </w:style>
  <w:style w:type="paragraph" w:customStyle="1" w:styleId="1f2">
    <w:name w:val="Без интервала1"/>
    <w:rsid w:val="008A6ED0"/>
    <w:pPr>
      <w:suppressAutoHyphens/>
    </w:pPr>
    <w:rPr>
      <w:rFonts w:ascii="Calibri" w:hAnsi="Calibri"/>
      <w:sz w:val="22"/>
      <w:szCs w:val="22"/>
      <w:lang w:eastAsia="ar-SA"/>
    </w:rPr>
  </w:style>
  <w:style w:type="paragraph" w:customStyle="1" w:styleId="Zag2">
    <w:name w:val="Zag_2"/>
    <w:basedOn w:val="a"/>
    <w:rsid w:val="00693227"/>
    <w:pPr>
      <w:widowControl w:val="0"/>
      <w:autoSpaceDE w:val="0"/>
      <w:autoSpaceDN w:val="0"/>
      <w:adjustRightInd w:val="0"/>
      <w:spacing w:after="129" w:line="291" w:lineRule="exact"/>
      <w:ind w:firstLine="720"/>
      <w:jc w:val="center"/>
    </w:pPr>
    <w:rPr>
      <w:b/>
      <w:bCs/>
      <w:color w:val="000000"/>
      <w:lang w:val="en-US"/>
    </w:rPr>
  </w:style>
  <w:style w:type="paragraph" w:customStyle="1" w:styleId="213">
    <w:name w:val="Основной текст с отступом 21"/>
    <w:basedOn w:val="a"/>
    <w:rsid w:val="00B27E73"/>
    <w:pPr>
      <w:spacing w:after="120" w:line="480" w:lineRule="auto"/>
      <w:ind w:left="283"/>
    </w:pPr>
    <w:rPr>
      <w:kern w:val="1"/>
      <w:lang w:eastAsia="ar-SA"/>
    </w:rPr>
  </w:style>
  <w:style w:type="paragraph" w:customStyle="1" w:styleId="c0c16">
    <w:name w:val="c0 c16"/>
    <w:basedOn w:val="a"/>
    <w:rsid w:val="00B27E73"/>
    <w:pPr>
      <w:spacing w:before="90" w:after="90" w:line="100" w:lineRule="atLeast"/>
    </w:pPr>
    <w:rPr>
      <w:kern w:val="1"/>
      <w:lang w:eastAsia="ar-SA"/>
    </w:rPr>
  </w:style>
  <w:style w:type="paragraph" w:customStyle="1" w:styleId="western">
    <w:name w:val="western"/>
    <w:basedOn w:val="a"/>
    <w:rsid w:val="00B27E73"/>
    <w:pPr>
      <w:spacing w:before="100" w:beforeAutospacing="1" w:after="100" w:afterAutospacing="1"/>
    </w:pPr>
  </w:style>
  <w:style w:type="character" w:customStyle="1" w:styleId="FontStyle15">
    <w:name w:val="Font Style15"/>
    <w:basedOn w:val="a0"/>
    <w:uiPriority w:val="99"/>
    <w:rsid w:val="001B09BA"/>
    <w:rPr>
      <w:rFonts w:ascii="Times New Roman" w:hAnsi="Times New Roman" w:cs="Times New Roman"/>
      <w:sz w:val="16"/>
      <w:szCs w:val="16"/>
    </w:rPr>
  </w:style>
  <w:style w:type="paragraph" w:customStyle="1" w:styleId="Style6">
    <w:name w:val="Style6"/>
    <w:basedOn w:val="a"/>
    <w:uiPriority w:val="99"/>
    <w:rsid w:val="001B09BA"/>
    <w:pPr>
      <w:widowControl w:val="0"/>
      <w:autoSpaceDE w:val="0"/>
      <w:autoSpaceDN w:val="0"/>
      <w:adjustRightInd w:val="0"/>
      <w:spacing w:line="214" w:lineRule="exact"/>
      <w:jc w:val="center"/>
    </w:pPr>
  </w:style>
  <w:style w:type="paragraph" w:customStyle="1" w:styleId="Style10">
    <w:name w:val="Style1"/>
    <w:basedOn w:val="a"/>
    <w:uiPriority w:val="99"/>
    <w:rsid w:val="0077722A"/>
    <w:pPr>
      <w:widowControl w:val="0"/>
      <w:autoSpaceDE w:val="0"/>
      <w:autoSpaceDN w:val="0"/>
      <w:adjustRightInd w:val="0"/>
      <w:spacing w:line="214" w:lineRule="exact"/>
      <w:ind w:firstLine="346"/>
      <w:jc w:val="both"/>
    </w:pPr>
  </w:style>
  <w:style w:type="character" w:customStyle="1" w:styleId="FontStyle11">
    <w:name w:val="Font Style11"/>
    <w:basedOn w:val="a0"/>
    <w:uiPriority w:val="99"/>
    <w:rsid w:val="0077722A"/>
    <w:rPr>
      <w:rFonts w:ascii="Times New Roman" w:hAnsi="Times New Roman" w:cs="Times New Roman" w:hint="default"/>
      <w:sz w:val="22"/>
      <w:szCs w:val="22"/>
    </w:rPr>
  </w:style>
  <w:style w:type="character" w:customStyle="1" w:styleId="submenu-table">
    <w:name w:val="submenu-table"/>
    <w:basedOn w:val="a0"/>
    <w:rsid w:val="004D166B"/>
  </w:style>
  <w:style w:type="character" w:customStyle="1" w:styleId="butback1">
    <w:name w:val="butback1"/>
    <w:basedOn w:val="a0"/>
    <w:rsid w:val="004D166B"/>
    <w:rPr>
      <w:color w:val="666666"/>
    </w:rPr>
  </w:style>
  <w:style w:type="character" w:customStyle="1" w:styleId="c4">
    <w:name w:val="c4"/>
    <w:basedOn w:val="a0"/>
    <w:rsid w:val="004E0C5E"/>
  </w:style>
  <w:style w:type="character" w:customStyle="1" w:styleId="c7">
    <w:name w:val="c7"/>
    <w:basedOn w:val="a0"/>
    <w:rsid w:val="004E0C5E"/>
  </w:style>
  <w:style w:type="paragraph" w:customStyle="1" w:styleId="c14">
    <w:name w:val="c14"/>
    <w:basedOn w:val="a"/>
    <w:rsid w:val="004E0C5E"/>
    <w:pPr>
      <w:spacing w:before="90" w:after="90"/>
    </w:pPr>
  </w:style>
  <w:style w:type="character" w:customStyle="1" w:styleId="c15">
    <w:name w:val="c15"/>
    <w:basedOn w:val="a0"/>
    <w:rsid w:val="004E0C5E"/>
  </w:style>
  <w:style w:type="character" w:customStyle="1" w:styleId="c35">
    <w:name w:val="c35"/>
    <w:basedOn w:val="a0"/>
    <w:rsid w:val="004E0C5E"/>
  </w:style>
  <w:style w:type="paragraph" w:customStyle="1" w:styleId="Style2">
    <w:name w:val="Style2"/>
    <w:basedOn w:val="a"/>
    <w:uiPriority w:val="99"/>
    <w:rsid w:val="00E54D73"/>
    <w:pPr>
      <w:widowControl w:val="0"/>
      <w:autoSpaceDE w:val="0"/>
      <w:autoSpaceDN w:val="0"/>
      <w:adjustRightInd w:val="0"/>
    </w:pPr>
    <w:rPr>
      <w:rFonts w:ascii="Arial" w:hAnsi="Arial" w:cs="Arial"/>
    </w:rPr>
  </w:style>
  <w:style w:type="paragraph" w:customStyle="1" w:styleId="Style3">
    <w:name w:val="Style3"/>
    <w:basedOn w:val="a"/>
    <w:rsid w:val="00E54D73"/>
    <w:pPr>
      <w:widowControl w:val="0"/>
      <w:autoSpaceDE w:val="0"/>
      <w:autoSpaceDN w:val="0"/>
      <w:adjustRightInd w:val="0"/>
      <w:spacing w:line="252" w:lineRule="exact"/>
      <w:ind w:firstLine="540"/>
      <w:jc w:val="both"/>
    </w:pPr>
    <w:rPr>
      <w:rFonts w:ascii="Arial" w:hAnsi="Arial" w:cs="Arial"/>
    </w:rPr>
  </w:style>
  <w:style w:type="paragraph" w:customStyle="1" w:styleId="Style4">
    <w:name w:val="Style4"/>
    <w:basedOn w:val="a"/>
    <w:uiPriority w:val="99"/>
    <w:rsid w:val="00E54D73"/>
    <w:pPr>
      <w:widowControl w:val="0"/>
      <w:autoSpaceDE w:val="0"/>
      <w:autoSpaceDN w:val="0"/>
      <w:adjustRightInd w:val="0"/>
    </w:pPr>
    <w:rPr>
      <w:rFonts w:ascii="Arial" w:hAnsi="Arial" w:cs="Arial"/>
    </w:rPr>
  </w:style>
  <w:style w:type="paragraph" w:customStyle="1" w:styleId="Style5">
    <w:name w:val="Style5"/>
    <w:basedOn w:val="a"/>
    <w:uiPriority w:val="99"/>
    <w:rsid w:val="00E54D73"/>
    <w:pPr>
      <w:widowControl w:val="0"/>
      <w:autoSpaceDE w:val="0"/>
      <w:autoSpaceDN w:val="0"/>
      <w:adjustRightInd w:val="0"/>
    </w:pPr>
    <w:rPr>
      <w:rFonts w:ascii="Arial" w:hAnsi="Arial" w:cs="Arial"/>
    </w:rPr>
  </w:style>
  <w:style w:type="character" w:customStyle="1" w:styleId="FontStyle14">
    <w:name w:val="Font Style14"/>
    <w:basedOn w:val="a0"/>
    <w:uiPriority w:val="99"/>
    <w:rsid w:val="00E54D73"/>
    <w:rPr>
      <w:rFonts w:ascii="Arial" w:hAnsi="Arial" w:cs="Arial"/>
      <w:i/>
      <w:iCs/>
      <w:sz w:val="20"/>
      <w:szCs w:val="20"/>
    </w:rPr>
  </w:style>
  <w:style w:type="character" w:customStyle="1" w:styleId="1255">
    <w:name w:val="Основной текст (12)55"/>
    <w:rsid w:val="009B4CBA"/>
    <w:rPr>
      <w:rFonts w:ascii="Times New Roman" w:hAnsi="Times New Roman" w:cs="Times New Roman" w:hint="default"/>
      <w:spacing w:val="0"/>
      <w:sz w:val="19"/>
      <w:szCs w:val="19"/>
      <w:lang w:bidi="ar-SA"/>
    </w:rPr>
  </w:style>
  <w:style w:type="character" w:customStyle="1" w:styleId="a7">
    <w:name w:val="Шапка Знак"/>
    <w:basedOn w:val="a0"/>
    <w:link w:val="a6"/>
    <w:rsid w:val="002B56F7"/>
    <w:rPr>
      <w:rFonts w:ascii="NewtonCSanPin" w:hAnsi="NewtonCSanPin"/>
      <w:b/>
      <w:bCs/>
      <w:color w:val="000000"/>
      <w:sz w:val="19"/>
      <w:szCs w:val="19"/>
    </w:rPr>
  </w:style>
  <w:style w:type="character" w:customStyle="1" w:styleId="Arial95pt">
    <w:name w:val="Основной текст + Arial;9;5 pt;Полужирный"/>
    <w:basedOn w:val="affa"/>
    <w:rsid w:val="00A40DB5"/>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e">
    <w:name w:val="Основной текст2"/>
    <w:basedOn w:val="a"/>
    <w:rsid w:val="00A40DB5"/>
    <w:pPr>
      <w:widowControl w:val="0"/>
      <w:shd w:val="clear" w:color="auto" w:fill="FFFFFF"/>
      <w:spacing w:before="240" w:after="240" w:line="245" w:lineRule="exact"/>
      <w:ind w:firstLine="520"/>
      <w:jc w:val="both"/>
    </w:pPr>
    <w:rPr>
      <w:rFonts w:ascii="Arial" w:eastAsia="Arial" w:hAnsi="Arial" w:cs="Arial"/>
      <w:sz w:val="21"/>
      <w:szCs w:val="21"/>
    </w:rPr>
  </w:style>
  <w:style w:type="character" w:customStyle="1" w:styleId="95pt">
    <w:name w:val="Основной текст + 9;5 pt"/>
    <w:basedOn w:val="affa"/>
    <w:rsid w:val="00A40DB5"/>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rial95pt0">
    <w:name w:val="Основной текст + Arial;9;5 pt"/>
    <w:basedOn w:val="affa"/>
    <w:rsid w:val="00A40DB5"/>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rial95pt1">
    <w:name w:val="Основной текст + Arial;9;5 pt;Курсив"/>
    <w:basedOn w:val="affa"/>
    <w:rsid w:val="00A40DB5"/>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rial95pt2">
    <w:name w:val="Основной текст + Arial;9;5 pt;Полужирный;Курсив"/>
    <w:basedOn w:val="affa"/>
    <w:rsid w:val="00A40DB5"/>
    <w:rPr>
      <w:rFonts w:ascii="Arial" w:eastAsia="Arial" w:hAnsi="Arial" w:cs="Arial"/>
      <w:b/>
      <w:bCs/>
      <w:i/>
      <w:iCs/>
      <w:smallCaps w:val="0"/>
      <w:strike w:val="0"/>
      <w:color w:val="000000"/>
      <w:spacing w:val="0"/>
      <w:w w:val="100"/>
      <w:position w:val="0"/>
      <w:sz w:val="19"/>
      <w:szCs w:val="19"/>
      <w:u w:val="none"/>
      <w:shd w:val="clear" w:color="auto" w:fill="FFFFFF"/>
      <w:lang w:val="ru-RU" w:eastAsia="ru-RU" w:bidi="ru-RU"/>
    </w:rPr>
  </w:style>
  <w:style w:type="character" w:customStyle="1" w:styleId="affffe">
    <w:name w:val="Основной текст + Курсив"/>
    <w:aliases w:val="Интервал 0 pt"/>
    <w:basedOn w:val="affa"/>
    <w:rsid w:val="00A40DB5"/>
    <w:rPr>
      <w:rFonts w:ascii="Arial" w:eastAsia="Arial" w:hAnsi="Arial" w:cs="Arial"/>
      <w:i/>
      <w:iCs/>
      <w:color w:val="000000"/>
      <w:spacing w:val="0"/>
      <w:w w:val="100"/>
      <w:position w:val="0"/>
      <w:sz w:val="21"/>
      <w:szCs w:val="21"/>
      <w:shd w:val="clear" w:color="auto" w:fill="FFFFFF"/>
      <w:lang w:val="ru-RU" w:eastAsia="ru-RU" w:bidi="ru-RU"/>
    </w:rPr>
  </w:style>
  <w:style w:type="numbering" w:customStyle="1" w:styleId="53">
    <w:name w:val="Нет списка5"/>
    <w:next w:val="a2"/>
    <w:uiPriority w:val="99"/>
    <w:semiHidden/>
    <w:unhideWhenUsed/>
    <w:rsid w:val="00F12D93"/>
  </w:style>
  <w:style w:type="numbering" w:customStyle="1" w:styleId="120">
    <w:name w:val="Нет списка12"/>
    <w:next w:val="a2"/>
    <w:uiPriority w:val="99"/>
    <w:semiHidden/>
    <w:unhideWhenUsed/>
    <w:rsid w:val="00F12D93"/>
  </w:style>
  <w:style w:type="table" w:customStyle="1" w:styleId="36">
    <w:name w:val="Сетка таблицы3"/>
    <w:basedOn w:val="a1"/>
    <w:next w:val="affff0"/>
    <w:uiPriority w:val="59"/>
    <w:rsid w:val="00F12D9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
    <w:name w:val="Основной текст (2)_"/>
    <w:basedOn w:val="a0"/>
    <w:link w:val="2f0"/>
    <w:locked/>
    <w:rsid w:val="00F12D93"/>
    <w:rPr>
      <w:rFonts w:ascii="Arial Unicode MS" w:eastAsia="Arial Unicode MS" w:hAnsi="Arial Unicode MS" w:cs="Arial Unicode MS"/>
      <w:sz w:val="18"/>
      <w:szCs w:val="18"/>
      <w:shd w:val="clear" w:color="auto" w:fill="FFFFFF"/>
    </w:rPr>
  </w:style>
  <w:style w:type="paragraph" w:customStyle="1" w:styleId="2f0">
    <w:name w:val="Основной текст (2)"/>
    <w:basedOn w:val="a"/>
    <w:link w:val="2f"/>
    <w:rsid w:val="00F12D93"/>
    <w:pPr>
      <w:widowControl w:val="0"/>
      <w:shd w:val="clear" w:color="auto" w:fill="FFFFFF"/>
      <w:spacing w:before="540" w:after="240" w:line="0" w:lineRule="atLeast"/>
      <w:jc w:val="center"/>
    </w:pPr>
    <w:rPr>
      <w:rFonts w:ascii="Arial Unicode MS" w:eastAsia="Arial Unicode MS" w:hAnsi="Arial Unicode MS" w:cs="Arial Unicode MS"/>
      <w:sz w:val="18"/>
      <w:szCs w:val="18"/>
    </w:rPr>
  </w:style>
  <w:style w:type="character" w:customStyle="1" w:styleId="2f1">
    <w:name w:val="Основной текст (2) + Малые прописные"/>
    <w:basedOn w:val="2f"/>
    <w:rsid w:val="00F12D93"/>
    <w:rPr>
      <w:rFonts w:ascii="Arial Unicode MS" w:eastAsia="Arial Unicode MS" w:hAnsi="Arial Unicode MS" w:cs="Arial Unicode MS"/>
      <w:smallCaps/>
      <w:color w:val="000000"/>
      <w:spacing w:val="0"/>
      <w:w w:val="100"/>
      <w:position w:val="0"/>
      <w:sz w:val="18"/>
      <w:szCs w:val="18"/>
      <w:shd w:val="clear" w:color="auto" w:fill="FFFFFF"/>
      <w:lang w:val="ru-RU" w:eastAsia="ru-RU" w:bidi="ru-RU"/>
    </w:rPr>
  </w:style>
  <w:style w:type="character" w:customStyle="1" w:styleId="afffff">
    <w:name w:val="Подпись к таблице_"/>
    <w:basedOn w:val="a0"/>
    <w:link w:val="afffff0"/>
    <w:locked/>
    <w:rsid w:val="00F12D93"/>
    <w:rPr>
      <w:rFonts w:ascii="Arial" w:eastAsia="Arial" w:hAnsi="Arial" w:cs="Arial"/>
      <w:sz w:val="18"/>
      <w:szCs w:val="18"/>
      <w:shd w:val="clear" w:color="auto" w:fill="FFFFFF"/>
    </w:rPr>
  </w:style>
  <w:style w:type="paragraph" w:customStyle="1" w:styleId="afffff0">
    <w:name w:val="Подпись к таблице"/>
    <w:basedOn w:val="a"/>
    <w:link w:val="afffff"/>
    <w:rsid w:val="00F12D93"/>
    <w:pPr>
      <w:widowControl w:val="0"/>
      <w:shd w:val="clear" w:color="auto" w:fill="FFFFFF"/>
      <w:spacing w:line="0" w:lineRule="atLeast"/>
    </w:pPr>
    <w:rPr>
      <w:rFonts w:ascii="Arial" w:eastAsia="Arial" w:hAnsi="Arial" w:cs="Arial"/>
      <w:sz w:val="18"/>
      <w:szCs w:val="18"/>
    </w:rPr>
  </w:style>
  <w:style w:type="character" w:customStyle="1" w:styleId="afffff1">
    <w:name w:val="Подпись к таблице + Малые прописные"/>
    <w:basedOn w:val="afffff"/>
    <w:rsid w:val="00F12D93"/>
    <w:rPr>
      <w:rFonts w:ascii="Arial" w:eastAsia="Arial" w:hAnsi="Arial" w:cs="Arial"/>
      <w:smallCaps/>
      <w:color w:val="000000"/>
      <w:spacing w:val="0"/>
      <w:w w:val="100"/>
      <w:position w:val="0"/>
      <w:sz w:val="18"/>
      <w:szCs w:val="18"/>
      <w:shd w:val="clear" w:color="auto" w:fill="FFFFFF"/>
      <w:lang w:val="ru-RU" w:eastAsia="ru-RU" w:bidi="ru-RU"/>
    </w:rPr>
  </w:style>
  <w:style w:type="paragraph" w:styleId="2f2">
    <w:name w:val="List Bullet 2"/>
    <w:basedOn w:val="a"/>
    <w:rsid w:val="005835BC"/>
    <w:pPr>
      <w:ind w:firstLine="680"/>
    </w:pPr>
  </w:style>
  <w:style w:type="table" w:customStyle="1" w:styleId="45">
    <w:name w:val="Сетка таблицы4"/>
    <w:basedOn w:val="a1"/>
    <w:next w:val="affff0"/>
    <w:rsid w:val="00DF2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Обычный2"/>
    <w:rsid w:val="00DF2568"/>
    <w:pPr>
      <w:suppressAutoHyphens/>
    </w:pPr>
    <w:rPr>
      <w:rFonts w:eastAsia="Arial"/>
      <w:lang w:eastAsia="ar-SA"/>
    </w:rPr>
  </w:style>
  <w:style w:type="paragraph" w:customStyle="1" w:styleId="c15c0">
    <w:name w:val="c15 c0"/>
    <w:basedOn w:val="a"/>
    <w:rsid w:val="00DF2568"/>
    <w:pPr>
      <w:spacing w:before="100" w:beforeAutospacing="1" w:after="100" w:afterAutospacing="1"/>
    </w:pPr>
  </w:style>
  <w:style w:type="character" w:customStyle="1" w:styleId="afffff2">
    <w:name w:val="Основной текст + Полужирный;Курсив"/>
    <w:basedOn w:val="affa"/>
    <w:rsid w:val="00DF2568"/>
    <w:rPr>
      <w:rFonts w:ascii="Arial" w:eastAsia="Arial" w:hAnsi="Arial" w:cs="Arial"/>
      <w:b/>
      <w:bCs/>
      <w:i/>
      <w:iCs/>
      <w:color w:val="000000"/>
      <w:spacing w:val="0"/>
      <w:w w:val="100"/>
      <w:position w:val="0"/>
      <w:sz w:val="21"/>
      <w:szCs w:val="21"/>
      <w:shd w:val="clear" w:color="auto" w:fill="FFFFFF"/>
      <w:lang w:val="ru-RU" w:eastAsia="ru-RU" w:bidi="ru-RU"/>
    </w:rPr>
  </w:style>
  <w:style w:type="character" w:customStyle="1" w:styleId="Arial45pt">
    <w:name w:val="Основной текст + Arial;4;5 pt"/>
    <w:basedOn w:val="affa"/>
    <w:rsid w:val="00DF2568"/>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Arial">
    <w:name w:val="Основной текст + Arial"/>
    <w:basedOn w:val="affa"/>
    <w:rsid w:val="00DF2568"/>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pt">
    <w:name w:val="Основной текст + 9 pt;Полужирный"/>
    <w:basedOn w:val="affa"/>
    <w:rsid w:val="00DF2568"/>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7">
    <w:name w:val="Основной текст (3)_"/>
    <w:basedOn w:val="a0"/>
    <w:link w:val="38"/>
    <w:rsid w:val="00DF2568"/>
    <w:rPr>
      <w:rFonts w:ascii="Arial" w:eastAsia="Arial" w:hAnsi="Arial" w:cs="Arial"/>
      <w:sz w:val="18"/>
      <w:szCs w:val="18"/>
      <w:shd w:val="clear" w:color="auto" w:fill="FFFFFF"/>
    </w:rPr>
  </w:style>
  <w:style w:type="character" w:customStyle="1" w:styleId="39">
    <w:name w:val="Основной текст (3) + Малые прописные"/>
    <w:basedOn w:val="37"/>
    <w:rsid w:val="00DF2568"/>
    <w:rPr>
      <w:rFonts w:ascii="Arial" w:eastAsia="Arial" w:hAnsi="Arial" w:cs="Arial"/>
      <w:smallCaps/>
      <w:color w:val="000000"/>
      <w:spacing w:val="0"/>
      <w:w w:val="100"/>
      <w:position w:val="0"/>
      <w:sz w:val="18"/>
      <w:szCs w:val="18"/>
      <w:shd w:val="clear" w:color="auto" w:fill="FFFFFF"/>
      <w:lang w:val="ru-RU" w:eastAsia="ru-RU" w:bidi="ru-RU"/>
    </w:rPr>
  </w:style>
  <w:style w:type="paragraph" w:customStyle="1" w:styleId="38">
    <w:name w:val="Основной текст (3)"/>
    <w:basedOn w:val="a"/>
    <w:link w:val="37"/>
    <w:rsid w:val="00DF2568"/>
    <w:pPr>
      <w:widowControl w:val="0"/>
      <w:shd w:val="clear" w:color="auto" w:fill="FFFFFF"/>
      <w:spacing w:before="540" w:after="300" w:line="0" w:lineRule="atLeast"/>
      <w:jc w:val="center"/>
    </w:pPr>
    <w:rPr>
      <w:rFonts w:ascii="Arial" w:eastAsia="Arial" w:hAnsi="Arial" w:cs="Arial"/>
      <w:sz w:val="18"/>
      <w:szCs w:val="18"/>
    </w:rPr>
  </w:style>
  <w:style w:type="character" w:customStyle="1" w:styleId="46">
    <w:name w:val="Основной текст (4)_"/>
    <w:basedOn w:val="a0"/>
    <w:link w:val="47"/>
    <w:rsid w:val="00DF2568"/>
    <w:rPr>
      <w:rFonts w:ascii="Arial" w:eastAsia="Arial" w:hAnsi="Arial" w:cs="Arial"/>
      <w:i/>
      <w:iCs/>
      <w:shd w:val="clear" w:color="auto" w:fill="FFFFFF"/>
    </w:rPr>
  </w:style>
  <w:style w:type="paragraph" w:customStyle="1" w:styleId="47">
    <w:name w:val="Основной текст (4)"/>
    <w:basedOn w:val="a"/>
    <w:link w:val="46"/>
    <w:rsid w:val="00DF2568"/>
    <w:pPr>
      <w:widowControl w:val="0"/>
      <w:shd w:val="clear" w:color="auto" w:fill="FFFFFF"/>
      <w:spacing w:before="60" w:after="120" w:line="0" w:lineRule="atLeast"/>
      <w:jc w:val="both"/>
    </w:pPr>
    <w:rPr>
      <w:rFonts w:ascii="Arial" w:eastAsia="Arial" w:hAnsi="Arial" w:cs="Arial"/>
      <w:i/>
      <w:iCs/>
      <w:sz w:val="20"/>
      <w:szCs w:val="20"/>
    </w:rPr>
  </w:style>
  <w:style w:type="character" w:customStyle="1" w:styleId="1f3">
    <w:name w:val="Заголовок №1_"/>
    <w:basedOn w:val="a0"/>
    <w:link w:val="1f4"/>
    <w:rsid w:val="00DF2568"/>
    <w:rPr>
      <w:rFonts w:ascii="Arial" w:eastAsia="Arial" w:hAnsi="Arial" w:cs="Arial"/>
      <w:i/>
      <w:iCs/>
      <w:sz w:val="21"/>
      <w:szCs w:val="21"/>
      <w:shd w:val="clear" w:color="auto" w:fill="FFFFFF"/>
    </w:rPr>
  </w:style>
  <w:style w:type="character" w:customStyle="1" w:styleId="121">
    <w:name w:val="Заголовок №1 (2)_"/>
    <w:basedOn w:val="a0"/>
    <w:link w:val="122"/>
    <w:rsid w:val="00DF2568"/>
    <w:rPr>
      <w:rFonts w:ascii="Arial" w:eastAsia="Arial" w:hAnsi="Arial" w:cs="Arial"/>
      <w:sz w:val="21"/>
      <w:szCs w:val="21"/>
      <w:shd w:val="clear" w:color="auto" w:fill="FFFFFF"/>
    </w:rPr>
  </w:style>
  <w:style w:type="character" w:customStyle="1" w:styleId="123">
    <w:name w:val="Заголовок №1 (2) + Курсив"/>
    <w:basedOn w:val="121"/>
    <w:rsid w:val="00DF2568"/>
    <w:rPr>
      <w:rFonts w:ascii="Arial" w:eastAsia="Arial" w:hAnsi="Arial" w:cs="Arial"/>
      <w:i/>
      <w:iCs/>
      <w:color w:val="000000"/>
      <w:spacing w:val="0"/>
      <w:w w:val="100"/>
      <w:position w:val="0"/>
      <w:sz w:val="21"/>
      <w:szCs w:val="21"/>
      <w:shd w:val="clear" w:color="auto" w:fill="FFFFFF"/>
      <w:lang w:val="ru-RU" w:eastAsia="ru-RU" w:bidi="ru-RU"/>
    </w:rPr>
  </w:style>
  <w:style w:type="paragraph" w:customStyle="1" w:styleId="1f4">
    <w:name w:val="Заголовок №1"/>
    <w:basedOn w:val="a"/>
    <w:link w:val="1f3"/>
    <w:rsid w:val="00DF2568"/>
    <w:pPr>
      <w:widowControl w:val="0"/>
      <w:shd w:val="clear" w:color="auto" w:fill="FFFFFF"/>
      <w:spacing w:before="180" w:line="250" w:lineRule="exact"/>
      <w:ind w:firstLine="540"/>
      <w:jc w:val="both"/>
      <w:outlineLvl w:val="0"/>
    </w:pPr>
    <w:rPr>
      <w:rFonts w:ascii="Arial" w:eastAsia="Arial" w:hAnsi="Arial" w:cs="Arial"/>
      <w:i/>
      <w:iCs/>
      <w:sz w:val="21"/>
      <w:szCs w:val="21"/>
    </w:rPr>
  </w:style>
  <w:style w:type="paragraph" w:customStyle="1" w:styleId="122">
    <w:name w:val="Заголовок №1 (2)"/>
    <w:basedOn w:val="a"/>
    <w:link w:val="121"/>
    <w:rsid w:val="00DF2568"/>
    <w:pPr>
      <w:widowControl w:val="0"/>
      <w:shd w:val="clear" w:color="auto" w:fill="FFFFFF"/>
      <w:spacing w:before="180" w:after="60" w:line="0" w:lineRule="atLeast"/>
      <w:outlineLvl w:val="0"/>
    </w:pPr>
    <w:rPr>
      <w:rFonts w:ascii="Arial" w:eastAsia="Arial" w:hAnsi="Arial" w:cs="Arial"/>
      <w:sz w:val="21"/>
      <w:szCs w:val="21"/>
    </w:rPr>
  </w:style>
  <w:style w:type="numbering" w:customStyle="1" w:styleId="63">
    <w:name w:val="Нет списка6"/>
    <w:next w:val="a2"/>
    <w:uiPriority w:val="99"/>
    <w:semiHidden/>
    <w:unhideWhenUsed/>
    <w:rsid w:val="00DF2568"/>
  </w:style>
  <w:style w:type="table" w:customStyle="1" w:styleId="54">
    <w:name w:val="Сетка таблицы5"/>
    <w:basedOn w:val="a1"/>
    <w:next w:val="affff0"/>
    <w:rsid w:val="00DF256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Основной текст Знак1"/>
    <w:basedOn w:val="a0"/>
    <w:semiHidden/>
    <w:rsid w:val="00DF2568"/>
    <w:rPr>
      <w:rFonts w:ascii="Times New Roman" w:eastAsia="Times New Roman" w:hAnsi="Times New Roman" w:cs="Times New Roman"/>
      <w:sz w:val="24"/>
      <w:szCs w:val="24"/>
      <w:lang w:eastAsia="ru-RU"/>
    </w:rPr>
  </w:style>
  <w:style w:type="character" w:customStyle="1" w:styleId="Absatz-Standardschriftart">
    <w:name w:val="Absatz-Standardschriftart"/>
    <w:rsid w:val="00DF2568"/>
  </w:style>
  <w:style w:type="paragraph" w:customStyle="1" w:styleId="Style46">
    <w:name w:val="Style46"/>
    <w:basedOn w:val="a"/>
    <w:rsid w:val="00DF2568"/>
    <w:pPr>
      <w:widowControl w:val="0"/>
      <w:autoSpaceDE w:val="0"/>
      <w:autoSpaceDN w:val="0"/>
      <w:adjustRightInd w:val="0"/>
    </w:pPr>
    <w:rPr>
      <w:rFonts w:ascii="Arial Black" w:hAnsi="Arial Black"/>
    </w:rPr>
  </w:style>
  <w:style w:type="character" w:customStyle="1" w:styleId="FontStyle97">
    <w:name w:val="Font Style97"/>
    <w:rsid w:val="00DF2568"/>
    <w:rPr>
      <w:rFonts w:ascii="Arial Black" w:hAnsi="Arial Black" w:cs="Arial Black"/>
      <w:sz w:val="16"/>
      <w:szCs w:val="16"/>
    </w:rPr>
  </w:style>
  <w:style w:type="character" w:customStyle="1" w:styleId="11pt">
    <w:name w:val="Основной текст + 11 pt;Курсив"/>
    <w:basedOn w:val="affa"/>
    <w:rsid w:val="00DF2568"/>
    <w:rPr>
      <w:rFonts w:ascii="Arial" w:eastAsia="Arial" w:hAnsi="Arial" w:cs="Arial"/>
      <w:i/>
      <w:iCs/>
      <w:color w:val="000000"/>
      <w:spacing w:val="0"/>
      <w:w w:val="100"/>
      <w:position w:val="0"/>
      <w:sz w:val="22"/>
      <w:szCs w:val="22"/>
      <w:shd w:val="clear" w:color="auto" w:fill="FFFFFF"/>
      <w:lang w:val="ru-RU" w:eastAsia="ru-RU" w:bidi="ru-RU"/>
    </w:rPr>
  </w:style>
  <w:style w:type="character" w:customStyle="1" w:styleId="2f4">
    <w:name w:val="Основной текст (2) + Не курсив"/>
    <w:basedOn w:val="2f"/>
    <w:rsid w:val="00DF2568"/>
    <w:rPr>
      <w:rFonts w:ascii="Arial" w:eastAsia="Arial" w:hAnsi="Arial" w:cs="Arial"/>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Exact">
    <w:name w:val="Основной текст Exact"/>
    <w:basedOn w:val="a0"/>
    <w:rsid w:val="00DF2568"/>
    <w:rPr>
      <w:rFonts w:ascii="Arial" w:eastAsia="Arial" w:hAnsi="Arial" w:cs="Arial"/>
      <w:b/>
      <w:bCs/>
      <w:i w:val="0"/>
      <w:iCs w:val="0"/>
      <w:smallCaps w:val="0"/>
      <w:strike w:val="0"/>
      <w:w w:val="40"/>
      <w:sz w:val="54"/>
      <w:szCs w:val="54"/>
      <w:u w:val="none"/>
      <w:lang w:val="en-US" w:eastAsia="en-US" w:bidi="en-US"/>
    </w:rPr>
  </w:style>
  <w:style w:type="character" w:customStyle="1" w:styleId="95pt100">
    <w:name w:val="Основной текст + 9;5 pt;Масштаб 100%"/>
    <w:basedOn w:val="affa"/>
    <w:rsid w:val="00DF2568"/>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1000">
    <w:name w:val="Основной текст + 9;5 pt;Не полужирный;Масштаб 100%"/>
    <w:basedOn w:val="affa"/>
    <w:rsid w:val="00DF2568"/>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pt200">
    <w:name w:val="Основной текст + 5 pt;Не полужирный;Масштаб 200%"/>
    <w:basedOn w:val="affa"/>
    <w:rsid w:val="00DF2568"/>
    <w:rPr>
      <w:rFonts w:ascii="Arial" w:eastAsia="Arial" w:hAnsi="Arial" w:cs="Arial"/>
      <w:b/>
      <w:bCs/>
      <w:i w:val="0"/>
      <w:iCs w:val="0"/>
      <w:smallCaps w:val="0"/>
      <w:strike w:val="0"/>
      <w:color w:val="000000"/>
      <w:spacing w:val="0"/>
      <w:w w:val="200"/>
      <w:position w:val="0"/>
      <w:sz w:val="10"/>
      <w:szCs w:val="10"/>
      <w:u w:val="none"/>
      <w:shd w:val="clear" w:color="auto" w:fill="FFFFFF"/>
      <w:lang w:val="ru-RU" w:eastAsia="ru-RU" w:bidi="ru-RU"/>
    </w:rPr>
  </w:style>
  <w:style w:type="character" w:customStyle="1" w:styleId="95pt1001">
    <w:name w:val="Основной текст + 9;5 pt;Не полужирный;Курсив;Масштаб 100%"/>
    <w:basedOn w:val="affa"/>
    <w:rsid w:val="00DF2568"/>
    <w:rPr>
      <w:rFonts w:ascii="Arial" w:eastAsia="Arial" w:hAnsi="Arial" w:cs="Arial"/>
      <w:b/>
      <w:bCs/>
      <w:i/>
      <w:iCs/>
      <w:smallCaps w:val="0"/>
      <w:strike w:val="0"/>
      <w:color w:val="000000"/>
      <w:spacing w:val="0"/>
      <w:w w:val="100"/>
      <w:position w:val="0"/>
      <w:sz w:val="19"/>
      <w:szCs w:val="19"/>
      <w:u w:val="none"/>
      <w:shd w:val="clear" w:color="auto" w:fill="FFFFFF"/>
      <w:lang w:val="ru-RU" w:eastAsia="ru-RU" w:bidi="ru-RU"/>
    </w:rPr>
  </w:style>
  <w:style w:type="character" w:customStyle="1" w:styleId="2f5">
    <w:name w:val="Основной текст (2) + Не полужирный;Не курсив"/>
    <w:basedOn w:val="2f"/>
    <w:rsid w:val="00DF2568"/>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115pt-1pt">
    <w:name w:val="Основной текст + 11;5 pt;Полужирный;Интервал -1 pt"/>
    <w:basedOn w:val="affa"/>
    <w:rsid w:val="00DF2568"/>
    <w:rPr>
      <w:rFonts w:ascii="Arial Unicode MS" w:eastAsia="Arial Unicode MS" w:hAnsi="Arial Unicode MS" w:cs="Arial Unicode MS"/>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TrebuchetMS">
    <w:name w:val="Основной текст + Trebuchet MS;Курсив"/>
    <w:basedOn w:val="affa"/>
    <w:rsid w:val="00DF2568"/>
    <w:rPr>
      <w:rFonts w:ascii="Trebuchet MS" w:eastAsia="Trebuchet MS" w:hAnsi="Trebuchet MS" w:cs="Trebuchet MS"/>
      <w:b w:val="0"/>
      <w:bCs w:val="0"/>
      <w:i/>
      <w:iCs/>
      <w:smallCaps w:val="0"/>
      <w:strike w:val="0"/>
      <w:color w:val="000000"/>
      <w:spacing w:val="0"/>
      <w:w w:val="100"/>
      <w:position w:val="0"/>
      <w:sz w:val="21"/>
      <w:szCs w:val="21"/>
      <w:u w:val="none"/>
      <w:shd w:val="clear" w:color="auto" w:fill="FFFFFF"/>
      <w:lang w:val="ru-RU" w:eastAsia="ru-RU" w:bidi="ru-RU"/>
    </w:rPr>
  </w:style>
  <w:style w:type="table" w:customStyle="1" w:styleId="64">
    <w:name w:val="Сетка таблицы6"/>
    <w:basedOn w:val="a1"/>
    <w:next w:val="affff0"/>
    <w:rsid w:val="00DF2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бычный3"/>
    <w:rsid w:val="00DF2568"/>
    <w:pPr>
      <w:suppressAutoHyphens/>
    </w:pPr>
    <w:rPr>
      <w:rFonts w:eastAsia="Arial"/>
      <w:lang w:eastAsia="ar-SA"/>
    </w:rPr>
  </w:style>
  <w:style w:type="character" w:customStyle="1" w:styleId="95pt0">
    <w:name w:val="Основной текст + 9;5 pt;Полужирный"/>
    <w:basedOn w:val="affa"/>
    <w:rsid w:val="00DF2568"/>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1">
    <w:name w:val="Основной текст + 9;5 pt;Курсив"/>
    <w:basedOn w:val="affa"/>
    <w:rsid w:val="00DF2568"/>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5">
    <w:name w:val="Основной текст (5)_"/>
    <w:basedOn w:val="a0"/>
    <w:link w:val="56"/>
    <w:rsid w:val="00DF2568"/>
    <w:rPr>
      <w:rFonts w:ascii="Arial" w:eastAsia="Arial" w:hAnsi="Arial" w:cs="Arial"/>
      <w:b/>
      <w:bCs/>
      <w:i/>
      <w:iCs/>
      <w:sz w:val="21"/>
      <w:szCs w:val="21"/>
      <w:shd w:val="clear" w:color="auto" w:fill="FFFFFF"/>
    </w:rPr>
  </w:style>
  <w:style w:type="paragraph" w:customStyle="1" w:styleId="56">
    <w:name w:val="Основной текст (5)"/>
    <w:basedOn w:val="a"/>
    <w:link w:val="55"/>
    <w:rsid w:val="00DF2568"/>
    <w:pPr>
      <w:widowControl w:val="0"/>
      <w:shd w:val="clear" w:color="auto" w:fill="FFFFFF"/>
      <w:spacing w:line="250" w:lineRule="exact"/>
      <w:ind w:firstLine="540"/>
      <w:jc w:val="both"/>
    </w:pPr>
    <w:rPr>
      <w:rFonts w:ascii="Arial" w:eastAsia="Arial" w:hAnsi="Arial" w:cs="Arial"/>
      <w:b/>
      <w:bCs/>
      <w:i/>
      <w:iCs/>
      <w:sz w:val="21"/>
      <w:szCs w:val="21"/>
    </w:rPr>
  </w:style>
  <w:style w:type="table" w:customStyle="1" w:styleId="73">
    <w:name w:val="Сетка таблицы7"/>
    <w:basedOn w:val="a1"/>
    <w:next w:val="affff0"/>
    <w:uiPriority w:val="59"/>
    <w:rsid w:val="00DF25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ffa"/>
    <w:rsid w:val="00DF2568"/>
    <w:rPr>
      <w:rFonts w:ascii="Arial Unicode MS" w:eastAsia="Arial Unicode MS" w:hAnsi="Arial Unicode MS" w:cs="Arial Unicode MS"/>
      <w:i/>
      <w:iCs/>
      <w:color w:val="000000"/>
      <w:spacing w:val="-10"/>
      <w:w w:val="100"/>
      <w:position w:val="0"/>
      <w:sz w:val="21"/>
      <w:szCs w:val="21"/>
      <w:shd w:val="clear" w:color="auto" w:fill="FFFFFF"/>
      <w:lang w:val="ru-RU" w:eastAsia="ru-RU" w:bidi="ru-RU"/>
    </w:rPr>
  </w:style>
  <w:style w:type="numbering" w:customStyle="1" w:styleId="74">
    <w:name w:val="Нет списка7"/>
    <w:next w:val="a2"/>
    <w:uiPriority w:val="99"/>
    <w:semiHidden/>
    <w:unhideWhenUsed/>
    <w:rsid w:val="00DF2568"/>
  </w:style>
  <w:style w:type="numbering" w:customStyle="1" w:styleId="130">
    <w:name w:val="Нет списка13"/>
    <w:next w:val="a2"/>
    <w:uiPriority w:val="99"/>
    <w:semiHidden/>
    <w:unhideWhenUsed/>
    <w:rsid w:val="00DF2568"/>
  </w:style>
  <w:style w:type="table" w:customStyle="1" w:styleId="84">
    <w:name w:val="Сетка таблицы8"/>
    <w:basedOn w:val="a1"/>
    <w:next w:val="affff0"/>
    <w:uiPriority w:val="59"/>
    <w:rsid w:val="00DF256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A71736"/>
  </w:style>
  <w:style w:type="numbering" w:customStyle="1" w:styleId="140">
    <w:name w:val="Нет списка14"/>
    <w:next w:val="a2"/>
    <w:semiHidden/>
    <w:rsid w:val="00A71736"/>
  </w:style>
  <w:style w:type="table" w:customStyle="1" w:styleId="93">
    <w:name w:val="Сетка таблицы9"/>
    <w:basedOn w:val="a1"/>
    <w:next w:val="affff0"/>
    <w:rsid w:val="00A717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Web 3"/>
    <w:basedOn w:val="a1"/>
    <w:rsid w:val="00A71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94">
    <w:name w:val="Нет списка9"/>
    <w:next w:val="a2"/>
    <w:uiPriority w:val="99"/>
    <w:semiHidden/>
    <w:unhideWhenUsed/>
    <w:rsid w:val="003757CE"/>
  </w:style>
  <w:style w:type="numbering" w:customStyle="1" w:styleId="151">
    <w:name w:val="Нет списка15"/>
    <w:next w:val="a2"/>
    <w:uiPriority w:val="99"/>
    <w:semiHidden/>
    <w:unhideWhenUsed/>
    <w:rsid w:val="003757CE"/>
  </w:style>
  <w:style w:type="paragraph" w:customStyle="1" w:styleId="default0">
    <w:name w:val="default"/>
    <w:basedOn w:val="a"/>
    <w:rsid w:val="003757CE"/>
    <w:pPr>
      <w:spacing w:before="100" w:beforeAutospacing="1" w:after="100" w:afterAutospacing="1"/>
    </w:pPr>
  </w:style>
  <w:style w:type="paragraph" w:customStyle="1" w:styleId="a10">
    <w:name w:val="a1"/>
    <w:basedOn w:val="a"/>
    <w:rsid w:val="003757CE"/>
    <w:pPr>
      <w:spacing w:before="100" w:beforeAutospacing="1" w:after="100" w:afterAutospacing="1"/>
    </w:pPr>
  </w:style>
  <w:style w:type="character" w:customStyle="1" w:styleId="modifydate">
    <w:name w:val="modifydate"/>
    <w:basedOn w:val="a0"/>
    <w:rsid w:val="003757CE"/>
  </w:style>
  <w:style w:type="character" w:customStyle="1" w:styleId="articleseparator">
    <w:name w:val="article_separator"/>
    <w:basedOn w:val="a0"/>
    <w:rsid w:val="003757CE"/>
  </w:style>
  <w:style w:type="paragraph" w:customStyle="1" w:styleId="msonormaltable0">
    <w:name w:val="msonormaltable0"/>
    <w:basedOn w:val="a"/>
    <w:rsid w:val="003757CE"/>
    <w:pPr>
      <w:spacing w:before="100" w:beforeAutospacing="1" w:after="100" w:afterAutospacing="1"/>
    </w:pPr>
  </w:style>
  <w:style w:type="paragraph" w:customStyle="1" w:styleId="msonormaltable1">
    <w:name w:val="msonormaltable"/>
    <w:basedOn w:val="a"/>
    <w:rsid w:val="003757CE"/>
    <w:pPr>
      <w:spacing w:before="100" w:beforeAutospacing="1" w:after="100" w:afterAutospacing="1"/>
    </w:pPr>
  </w:style>
  <w:style w:type="numbering" w:customStyle="1" w:styleId="214">
    <w:name w:val="Нет списка21"/>
    <w:next w:val="a2"/>
    <w:uiPriority w:val="99"/>
    <w:semiHidden/>
    <w:unhideWhenUsed/>
    <w:rsid w:val="003757CE"/>
  </w:style>
  <w:style w:type="table" w:customStyle="1" w:styleId="101">
    <w:name w:val="Сетка таблицы10"/>
    <w:basedOn w:val="a1"/>
    <w:next w:val="affff0"/>
    <w:uiPriority w:val="59"/>
    <w:rsid w:val="003757CE"/>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3757CE"/>
  </w:style>
  <w:style w:type="table" w:customStyle="1" w:styleId="124">
    <w:name w:val="Сетка таблицы12"/>
    <w:basedOn w:val="a1"/>
    <w:next w:val="affff0"/>
    <w:uiPriority w:val="59"/>
    <w:rsid w:val="003757CE"/>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
    <w:name w:val="Нет списка10"/>
    <w:next w:val="a2"/>
    <w:semiHidden/>
    <w:rsid w:val="00A71F91"/>
  </w:style>
  <w:style w:type="paragraph" w:customStyle="1" w:styleId="section1">
    <w:name w:val="section1"/>
    <w:basedOn w:val="a"/>
    <w:rsid w:val="00A71F91"/>
    <w:pPr>
      <w:spacing w:before="30" w:after="30"/>
    </w:pPr>
    <w:rPr>
      <w:sz w:val="20"/>
      <w:szCs w:val="20"/>
    </w:rPr>
  </w:style>
  <w:style w:type="character" w:customStyle="1" w:styleId="style171">
    <w:name w:val="style171"/>
    <w:rsid w:val="00A71F91"/>
    <w:rPr>
      <w:sz w:val="24"/>
      <w:szCs w:val="24"/>
    </w:rPr>
  </w:style>
  <w:style w:type="character" w:customStyle="1" w:styleId="style211">
    <w:name w:val="style211"/>
    <w:rsid w:val="00A71F91"/>
    <w:rPr>
      <w:rFonts w:ascii="Times New Roman" w:hAnsi="Times New Roman" w:cs="Times New Roman" w:hint="default"/>
      <w:sz w:val="24"/>
      <w:szCs w:val="24"/>
    </w:rPr>
  </w:style>
  <w:style w:type="table" w:styleId="afffff3">
    <w:name w:val="Table Elegant"/>
    <w:basedOn w:val="a1"/>
    <w:rsid w:val="00A71F91"/>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
    <w:name w:val="Сетка таблицы13"/>
    <w:basedOn w:val="a1"/>
    <w:next w:val="affff0"/>
    <w:rsid w:val="00A71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1"/>
    <w:rsid w:val="00A71F91"/>
    <w:pPr>
      <w:widowControl w:val="0"/>
      <w:autoSpaceDE w:val="0"/>
      <w:autoSpaceDN w:val="0"/>
      <w:adjustRightIn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2D1771"/>
  </w:style>
  <w:style w:type="numbering" w:customStyle="1" w:styleId="170">
    <w:name w:val="Нет списка17"/>
    <w:next w:val="a2"/>
    <w:semiHidden/>
    <w:rsid w:val="002D1771"/>
  </w:style>
  <w:style w:type="paragraph" w:styleId="3b">
    <w:name w:val="Body Text 3"/>
    <w:basedOn w:val="a"/>
    <w:link w:val="3c"/>
    <w:rsid w:val="002D1771"/>
    <w:pPr>
      <w:jc w:val="both"/>
    </w:pPr>
    <w:rPr>
      <w:sz w:val="28"/>
    </w:rPr>
  </w:style>
  <w:style w:type="character" w:customStyle="1" w:styleId="3c">
    <w:name w:val="Основной текст 3 Знак"/>
    <w:basedOn w:val="a0"/>
    <w:link w:val="3b"/>
    <w:rsid w:val="002D1771"/>
    <w:rPr>
      <w:sz w:val="28"/>
      <w:szCs w:val="24"/>
    </w:rPr>
  </w:style>
  <w:style w:type="paragraph" w:styleId="3d">
    <w:name w:val="Body Text Indent 3"/>
    <w:basedOn w:val="a"/>
    <w:link w:val="3e"/>
    <w:rsid w:val="002D1771"/>
    <w:pPr>
      <w:ind w:firstLine="708"/>
      <w:jc w:val="both"/>
    </w:pPr>
  </w:style>
  <w:style w:type="character" w:customStyle="1" w:styleId="3e">
    <w:name w:val="Основной текст с отступом 3 Знак"/>
    <w:basedOn w:val="a0"/>
    <w:link w:val="3d"/>
    <w:rsid w:val="002D1771"/>
    <w:rPr>
      <w:sz w:val="24"/>
      <w:szCs w:val="24"/>
    </w:rPr>
  </w:style>
  <w:style w:type="paragraph" w:customStyle="1" w:styleId="2f6">
    <w:name w:val="Мой заголовок 2"/>
    <w:basedOn w:val="1"/>
    <w:next w:val="a"/>
    <w:rsid w:val="002D1771"/>
    <w:pPr>
      <w:spacing w:before="240" w:after="60"/>
      <w:ind w:firstLine="709"/>
      <w:jc w:val="center"/>
    </w:pPr>
    <w:rPr>
      <w:rFonts w:eastAsia="Times New Roman" w:cs="Arial"/>
      <w:caps w:val="0"/>
      <w:spacing w:val="8"/>
    </w:rPr>
  </w:style>
  <w:style w:type="paragraph" w:customStyle="1" w:styleId="afffff4">
    <w:name w:val="обычный"/>
    <w:basedOn w:val="a"/>
    <w:rsid w:val="002D1771"/>
  </w:style>
  <w:style w:type="table" w:customStyle="1" w:styleId="141">
    <w:name w:val="Сетка таблицы14"/>
    <w:basedOn w:val="a1"/>
    <w:next w:val="affff0"/>
    <w:rsid w:val="002D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37646"/>
  </w:style>
  <w:style w:type="character" w:customStyle="1" w:styleId="2f7">
    <w:name w:val="Основной текст Знак2"/>
    <w:aliases w:val="body text Знак,Основной текст Знак1 Знак,Основной текст Знак Знак Знак,Основной текст отчета Знак"/>
    <w:locked/>
    <w:rsid w:val="007B61C0"/>
    <w:rPr>
      <w:rFonts w:ascii="Times New Roman" w:eastAsia="Times New Roman" w:hAnsi="Times New Roman" w:cs="Times New Roman"/>
      <w:sz w:val="20"/>
      <w:szCs w:val="20"/>
      <w:lang w:eastAsia="ru-RU"/>
    </w:rPr>
  </w:style>
  <w:style w:type="character" w:customStyle="1" w:styleId="312">
    <w:name w:val="Основной текст 3 Знак1"/>
    <w:basedOn w:val="a0"/>
    <w:uiPriority w:val="99"/>
    <w:semiHidden/>
    <w:rsid w:val="007B61C0"/>
    <w:rPr>
      <w:sz w:val="16"/>
      <w:szCs w:val="16"/>
    </w:rPr>
  </w:style>
  <w:style w:type="character" w:customStyle="1" w:styleId="313">
    <w:name w:val="Основной текст с отступом 3 Знак1"/>
    <w:basedOn w:val="a0"/>
    <w:uiPriority w:val="99"/>
    <w:semiHidden/>
    <w:rsid w:val="007B61C0"/>
    <w:rPr>
      <w:sz w:val="16"/>
      <w:szCs w:val="16"/>
    </w:rPr>
  </w:style>
  <w:style w:type="character" w:customStyle="1" w:styleId="1f6">
    <w:name w:val="Текст Знак1"/>
    <w:basedOn w:val="a0"/>
    <w:uiPriority w:val="99"/>
    <w:semiHidden/>
    <w:rsid w:val="007B61C0"/>
    <w:rPr>
      <w:rFonts w:ascii="Consolas" w:hAnsi="Consolas" w:cs="Consolas"/>
      <w:sz w:val="21"/>
      <w:szCs w:val="21"/>
    </w:rPr>
  </w:style>
  <w:style w:type="paragraph" w:customStyle="1" w:styleId="1f7">
    <w:name w:val="Знак1"/>
    <w:basedOn w:val="a"/>
    <w:rsid w:val="007B61C0"/>
    <w:pPr>
      <w:spacing w:before="100" w:beforeAutospacing="1" w:after="100" w:afterAutospacing="1"/>
    </w:pPr>
    <w:rPr>
      <w:color w:val="000000"/>
      <w:u w:color="000000"/>
      <w:lang w:val="en-US" w:eastAsia="en-US"/>
    </w:rPr>
  </w:style>
  <w:style w:type="paragraph" w:customStyle="1" w:styleId="afffff5">
    <w:name w:val="й"/>
    <w:rsid w:val="007B61C0"/>
    <w:pPr>
      <w:widowControl w:val="0"/>
    </w:pPr>
  </w:style>
  <w:style w:type="paragraph" w:customStyle="1" w:styleId="4CharChar">
    <w:name w:val="Знак4 Char Char Знак"/>
    <w:basedOn w:val="a"/>
    <w:rsid w:val="007B61C0"/>
    <w:pPr>
      <w:spacing w:after="160" w:line="240" w:lineRule="exact"/>
    </w:pPr>
    <w:rPr>
      <w:rFonts w:ascii="Verdana" w:hAnsi="Verdana"/>
      <w:sz w:val="20"/>
      <w:szCs w:val="20"/>
      <w:lang w:val="en-US" w:eastAsia="en-US"/>
    </w:rPr>
  </w:style>
  <w:style w:type="paragraph" w:customStyle="1" w:styleId="afffff6">
    <w:name w:val="Заголовки"/>
    <w:basedOn w:val="1"/>
    <w:rsid w:val="007B61C0"/>
    <w:pPr>
      <w:spacing w:before="240" w:after="60"/>
      <w:jc w:val="center"/>
    </w:pPr>
    <w:rPr>
      <w:rFonts w:eastAsia="Times New Roman" w:cs="Arial"/>
      <w:caps w:val="0"/>
      <w:sz w:val="32"/>
      <w:szCs w:val="32"/>
    </w:rPr>
  </w:style>
  <w:style w:type="paragraph" w:customStyle="1" w:styleId="afffff7">
    <w:name w:val="новый"/>
    <w:basedOn w:val="a"/>
    <w:rsid w:val="007B61C0"/>
    <w:pPr>
      <w:spacing w:line="360" w:lineRule="auto"/>
      <w:ind w:firstLine="454"/>
      <w:jc w:val="both"/>
    </w:pPr>
    <w:rPr>
      <w:sz w:val="28"/>
    </w:rPr>
  </w:style>
  <w:style w:type="paragraph" w:customStyle="1" w:styleId="afffff8">
    <w:name w:val="Подзаголовки"/>
    <w:basedOn w:val="2"/>
    <w:rsid w:val="007B61C0"/>
    <w:pPr>
      <w:spacing w:line="360" w:lineRule="auto"/>
      <w:jc w:val="center"/>
    </w:pPr>
    <w:rPr>
      <w:rFonts w:ascii="Times New Roman" w:eastAsia="Times New Roman" w:hAnsi="Times New Roman" w:cs="Arial"/>
    </w:rPr>
  </w:style>
  <w:style w:type="paragraph" w:customStyle="1" w:styleId="1f8">
    <w:name w:val="Текст1"/>
    <w:basedOn w:val="a"/>
    <w:rsid w:val="007B61C0"/>
    <w:rPr>
      <w:rFonts w:ascii="Courier New" w:hAnsi="Courier New" w:cs="Courier New"/>
      <w:kern w:val="2"/>
      <w:sz w:val="20"/>
      <w:szCs w:val="20"/>
    </w:rPr>
  </w:style>
  <w:style w:type="paragraph" w:customStyle="1" w:styleId="1f9">
    <w:name w:val="Знак Знак Знак Знак Знак Знак Знак Знак1 Знак"/>
    <w:basedOn w:val="a"/>
    <w:rsid w:val="007B61C0"/>
    <w:pPr>
      <w:spacing w:after="160" w:line="240" w:lineRule="exact"/>
    </w:pPr>
    <w:rPr>
      <w:rFonts w:ascii="Verdana" w:hAnsi="Verdana"/>
      <w:sz w:val="20"/>
      <w:szCs w:val="20"/>
      <w:lang w:val="en-US" w:eastAsia="en-US"/>
    </w:rPr>
  </w:style>
  <w:style w:type="character" w:customStyle="1" w:styleId="1fa">
    <w:name w:val="Стиль1 Знак Знак"/>
    <w:link w:val="1fb"/>
    <w:locked/>
    <w:rsid w:val="007B61C0"/>
    <w:rPr>
      <w:sz w:val="26"/>
      <w:szCs w:val="26"/>
    </w:rPr>
  </w:style>
  <w:style w:type="paragraph" w:customStyle="1" w:styleId="1fb">
    <w:name w:val="Стиль1 Знак"/>
    <w:basedOn w:val="a"/>
    <w:link w:val="1fa"/>
    <w:rsid w:val="007B61C0"/>
    <w:pPr>
      <w:spacing w:line="360" w:lineRule="auto"/>
      <w:ind w:firstLine="709"/>
      <w:jc w:val="both"/>
    </w:pPr>
    <w:rPr>
      <w:sz w:val="26"/>
      <w:szCs w:val="26"/>
    </w:rPr>
  </w:style>
  <w:style w:type="paragraph" w:customStyle="1" w:styleId="afffff9">
    <w:name w:val="Содержимое таблицы"/>
    <w:basedOn w:val="a"/>
    <w:rsid w:val="007B61C0"/>
    <w:pPr>
      <w:widowControl w:val="0"/>
      <w:suppressLineNumbers/>
      <w:suppressAutoHyphens/>
    </w:pPr>
    <w:rPr>
      <w:rFonts w:eastAsia="Lucida Sans Unicode"/>
    </w:rPr>
  </w:style>
  <w:style w:type="paragraph" w:customStyle="1" w:styleId="1fc">
    <w:name w:val="Цитата1"/>
    <w:basedOn w:val="a"/>
    <w:rsid w:val="007B61C0"/>
    <w:pPr>
      <w:widowControl w:val="0"/>
      <w:suppressAutoHyphens/>
      <w:spacing w:after="283"/>
      <w:ind w:left="567" w:right="567"/>
    </w:pPr>
    <w:rPr>
      <w:rFonts w:eastAsia="Lucida Sans Unicode"/>
    </w:rPr>
  </w:style>
  <w:style w:type="paragraph" w:customStyle="1" w:styleId="p2">
    <w:name w:val="p2"/>
    <w:basedOn w:val="a"/>
    <w:rsid w:val="007B61C0"/>
    <w:pPr>
      <w:widowControl w:val="0"/>
      <w:suppressAutoHyphens/>
      <w:spacing w:before="280" w:after="280"/>
      <w:jc w:val="both"/>
    </w:pPr>
    <w:rPr>
      <w:rFonts w:ascii="Arial" w:eastAsia="Lucida Sans Unicode" w:hAnsi="Arial" w:cs="Arial"/>
      <w:color w:val="000000"/>
      <w:sz w:val="20"/>
      <w:szCs w:val="20"/>
      <w:lang w:eastAsia="ar-SA"/>
    </w:rPr>
  </w:style>
  <w:style w:type="paragraph" w:styleId="afffffa">
    <w:name w:val="Body Text First Indent"/>
    <w:basedOn w:val="aff2"/>
    <w:link w:val="afffffb"/>
    <w:unhideWhenUsed/>
    <w:rsid w:val="007B61C0"/>
    <w:pPr>
      <w:spacing w:after="200" w:line="276" w:lineRule="auto"/>
      <w:ind w:firstLine="360"/>
      <w:jc w:val="left"/>
    </w:pPr>
    <w:rPr>
      <w:rFonts w:ascii="Calibri" w:eastAsia="Calibri" w:hAnsi="Calibri"/>
      <w:sz w:val="22"/>
      <w:szCs w:val="22"/>
      <w:lang w:eastAsia="en-US"/>
    </w:rPr>
  </w:style>
  <w:style w:type="character" w:customStyle="1" w:styleId="afffffb">
    <w:name w:val="Красная строка Знак"/>
    <w:basedOn w:val="aff3"/>
    <w:link w:val="afffffa"/>
    <w:rsid w:val="007B61C0"/>
    <w:rPr>
      <w:rFonts w:ascii="Calibri" w:eastAsia="Calibri" w:hAnsi="Calibri"/>
      <w:sz w:val="22"/>
      <w:szCs w:val="22"/>
      <w:lang w:eastAsia="en-US"/>
    </w:rPr>
  </w:style>
  <w:style w:type="paragraph" w:styleId="2f8">
    <w:name w:val="Body Text First Indent 2"/>
    <w:basedOn w:val="afff5"/>
    <w:link w:val="2f9"/>
    <w:unhideWhenUsed/>
    <w:rsid w:val="007B61C0"/>
    <w:pPr>
      <w:spacing w:after="200" w:line="276" w:lineRule="auto"/>
      <w:ind w:left="360" w:firstLine="360"/>
      <w:jc w:val="left"/>
    </w:pPr>
    <w:rPr>
      <w:rFonts w:ascii="Calibri" w:eastAsia="Calibri" w:hAnsi="Calibri"/>
      <w:sz w:val="22"/>
      <w:szCs w:val="22"/>
      <w:lang w:eastAsia="en-US"/>
    </w:rPr>
  </w:style>
  <w:style w:type="character" w:customStyle="1" w:styleId="2f9">
    <w:name w:val="Красная строка 2 Знак"/>
    <w:basedOn w:val="afff6"/>
    <w:link w:val="2f8"/>
    <w:rsid w:val="007B61C0"/>
    <w:rPr>
      <w:rFonts w:ascii="Calibri" w:eastAsia="Calibri" w:hAnsi="Calibri"/>
      <w:sz w:val="22"/>
      <w:szCs w:val="22"/>
      <w:lang w:eastAsia="en-US"/>
    </w:rPr>
  </w:style>
  <w:style w:type="paragraph" w:styleId="3f">
    <w:name w:val="List Bullet 3"/>
    <w:basedOn w:val="a"/>
    <w:rsid w:val="007B61C0"/>
    <w:pPr>
      <w:tabs>
        <w:tab w:val="num" w:pos="926"/>
      </w:tabs>
      <w:ind w:left="926" w:hanging="360"/>
      <w:contextualSpacing/>
    </w:pPr>
  </w:style>
  <w:style w:type="paragraph" w:customStyle="1" w:styleId="msonormalbullet2gif">
    <w:name w:val="msonormalbullet2.gif"/>
    <w:basedOn w:val="a"/>
    <w:rsid w:val="007B61C0"/>
    <w:pPr>
      <w:spacing w:before="100" w:beforeAutospacing="1" w:after="100" w:afterAutospacing="1"/>
    </w:pPr>
  </w:style>
  <w:style w:type="numbering" w:customStyle="1" w:styleId="180">
    <w:name w:val="Нет списка18"/>
    <w:next w:val="a2"/>
    <w:uiPriority w:val="99"/>
    <w:semiHidden/>
    <w:unhideWhenUsed/>
    <w:rsid w:val="001C218A"/>
  </w:style>
  <w:style w:type="numbering" w:customStyle="1" w:styleId="190">
    <w:name w:val="Нет списка19"/>
    <w:next w:val="a2"/>
    <w:uiPriority w:val="99"/>
    <w:semiHidden/>
    <w:unhideWhenUsed/>
    <w:rsid w:val="00525D69"/>
  </w:style>
  <w:style w:type="table" w:customStyle="1" w:styleId="152">
    <w:name w:val="Сетка таблицы15"/>
    <w:basedOn w:val="a1"/>
    <w:next w:val="affff0"/>
    <w:rsid w:val="00E65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a">
    <w:name w:val="Знак2"/>
    <w:basedOn w:val="a"/>
    <w:rsid w:val="00E65397"/>
    <w:pPr>
      <w:spacing w:after="160" w:line="240" w:lineRule="exact"/>
    </w:pPr>
    <w:rPr>
      <w:rFonts w:ascii="Verdana" w:hAnsi="Verdana"/>
      <w:sz w:val="20"/>
      <w:szCs w:val="20"/>
      <w:lang w:val="en-US" w:eastAsia="en-US"/>
    </w:rPr>
  </w:style>
  <w:style w:type="paragraph" w:customStyle="1" w:styleId="afffffc">
    <w:name w:val="А ОСН ТЕКСТ"/>
    <w:basedOn w:val="a"/>
    <w:link w:val="afffffd"/>
    <w:rsid w:val="008B2C1B"/>
    <w:pPr>
      <w:spacing w:line="360" w:lineRule="auto"/>
      <w:ind w:firstLine="454"/>
      <w:jc w:val="both"/>
    </w:pPr>
    <w:rPr>
      <w:rFonts w:eastAsia="Arial Unicode MS"/>
      <w:color w:val="000000"/>
      <w:sz w:val="28"/>
      <w:szCs w:val="28"/>
    </w:rPr>
  </w:style>
  <w:style w:type="character" w:customStyle="1" w:styleId="afffffd">
    <w:name w:val="А ОСН ТЕКСТ Знак"/>
    <w:link w:val="afffffc"/>
    <w:rsid w:val="008B2C1B"/>
    <w:rPr>
      <w:rFonts w:eastAsia="Arial Unicode M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D1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E40BB6"/>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164165"/>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unhideWhenUsed/>
    <w:qFormat/>
    <w:rsid w:val="00164165"/>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unhideWhenUsed/>
    <w:qFormat/>
    <w:rsid w:val="00164165"/>
    <w:pPr>
      <w:keepNext/>
      <w:keepLines/>
      <w:spacing w:before="200" w:line="276" w:lineRule="auto"/>
      <w:outlineLvl w:val="5"/>
    </w:pPr>
    <w:rPr>
      <w:rFonts w:ascii="Cambria" w:hAnsi="Cambria"/>
      <w:i/>
      <w:iCs/>
      <w:color w:val="243F60"/>
      <w:sz w:val="22"/>
      <w:szCs w:val="22"/>
    </w:rPr>
  </w:style>
  <w:style w:type="paragraph" w:styleId="7">
    <w:name w:val="heading 7"/>
    <w:basedOn w:val="a"/>
    <w:next w:val="a"/>
    <w:link w:val="70"/>
    <w:unhideWhenUsed/>
    <w:qFormat/>
    <w:rsid w:val="00164165"/>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nhideWhenUsed/>
    <w:qFormat/>
    <w:rsid w:val="00164165"/>
    <w:pPr>
      <w:keepNext/>
      <w:keepLines/>
      <w:spacing w:before="200" w:line="276" w:lineRule="auto"/>
      <w:outlineLvl w:val="7"/>
    </w:pPr>
    <w:rPr>
      <w:rFonts w:ascii="Cambria" w:hAnsi="Cambria"/>
      <w:color w:val="4F81BD"/>
      <w:sz w:val="20"/>
      <w:szCs w:val="20"/>
    </w:rPr>
  </w:style>
  <w:style w:type="paragraph" w:styleId="9">
    <w:name w:val="heading 9"/>
    <w:basedOn w:val="a"/>
    <w:next w:val="a"/>
    <w:link w:val="90"/>
    <w:uiPriority w:val="9"/>
    <w:semiHidden/>
    <w:unhideWhenUsed/>
    <w:qFormat/>
    <w:rsid w:val="00164165"/>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653A76"/>
    <w:pPr>
      <w:jc w:val="center"/>
    </w:pPr>
    <w:rPr>
      <w:b/>
      <w:bCs/>
    </w:rPr>
  </w:style>
  <w:style w:type="paragraph" w:customStyle="1" w:styleId="a8">
    <w:name w:val="Название таблицы"/>
    <w:basedOn w:val="a3"/>
    <w:rsid w:val="00653A76"/>
    <w:pPr>
      <w:spacing w:before="113"/>
      <w:ind w:firstLine="0"/>
      <w:jc w:val="center"/>
    </w:pPr>
    <w:rPr>
      <w:b/>
      <w:bCs/>
    </w:rPr>
  </w:style>
  <w:style w:type="paragraph" w:customStyle="1" w:styleId="a9">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rsid w:val="00653A76"/>
    <w:pPr>
      <w:spacing w:before="57" w:line="194" w:lineRule="atLeast"/>
      <w:ind w:firstLine="0"/>
      <w:jc w:val="center"/>
    </w:pPr>
    <w:rPr>
      <w:sz w:val="19"/>
      <w:szCs w:val="19"/>
    </w:rPr>
  </w:style>
  <w:style w:type="paragraph" w:customStyle="1" w:styleId="ab">
    <w:name w:val="В скобках"/>
    <w:basedOn w:val="aa"/>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c">
    <w:name w:val="Буллит"/>
    <w:basedOn w:val="a3"/>
    <w:link w:val="ad"/>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e">
    <w:name w:val="Курсив"/>
    <w:basedOn w:val="a3"/>
    <w:rsid w:val="00653A76"/>
    <w:rPr>
      <w:i/>
      <w:iCs/>
    </w:rPr>
  </w:style>
  <w:style w:type="paragraph" w:customStyle="1" w:styleId="af">
    <w:name w:val="Буллит Курсив"/>
    <w:basedOn w:val="ac"/>
    <w:link w:val="af0"/>
    <w:uiPriority w:val="99"/>
    <w:rsid w:val="00653A76"/>
    <w:rPr>
      <w:i/>
      <w:iCs/>
    </w:rPr>
  </w:style>
  <w:style w:type="paragraph" w:customStyle="1" w:styleId="af1">
    <w:name w:val="Подзаг"/>
    <w:basedOn w:val="a3"/>
    <w:rsid w:val="00653A76"/>
    <w:pPr>
      <w:spacing w:before="113" w:after="28"/>
      <w:jc w:val="center"/>
    </w:pPr>
    <w:rPr>
      <w:b/>
      <w:bCs/>
      <w:i/>
      <w:iCs/>
    </w:rPr>
  </w:style>
  <w:style w:type="paragraph" w:customStyle="1" w:styleId="af2">
    <w:name w:val="Пж Курсив"/>
    <w:basedOn w:val="a3"/>
    <w:rsid w:val="00653A76"/>
    <w:rPr>
      <w:b/>
      <w:bCs/>
      <w:i/>
      <w:iCs/>
    </w:rPr>
  </w:style>
  <w:style w:type="paragraph" w:customStyle="1" w:styleId="af3">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4">
    <w:name w:val="footer"/>
    <w:basedOn w:val="a"/>
    <w:link w:val="af5"/>
    <w:rsid w:val="00E32AC6"/>
    <w:pPr>
      <w:tabs>
        <w:tab w:val="center" w:pos="4677"/>
        <w:tab w:val="right" w:pos="9355"/>
      </w:tabs>
    </w:pPr>
  </w:style>
  <w:style w:type="character" w:customStyle="1" w:styleId="af5">
    <w:name w:val="Нижний колонтитул Знак"/>
    <w:link w:val="af4"/>
    <w:rsid w:val="00E32AC6"/>
    <w:rPr>
      <w:sz w:val="24"/>
      <w:szCs w:val="24"/>
    </w:rPr>
  </w:style>
  <w:style w:type="character" w:styleId="af6">
    <w:name w:val="page number"/>
    <w:rsid w:val="00E32AC6"/>
  </w:style>
  <w:style w:type="paragraph" w:styleId="af7">
    <w:name w:val="Balloon Text"/>
    <w:basedOn w:val="a"/>
    <w:link w:val="af8"/>
    <w:uiPriority w:val="99"/>
    <w:rsid w:val="00E32AC6"/>
    <w:rPr>
      <w:rFonts w:ascii="Lucida Grande CY" w:hAnsi="Lucida Grande CY"/>
      <w:sz w:val="18"/>
      <w:szCs w:val="18"/>
    </w:rPr>
  </w:style>
  <w:style w:type="character" w:customStyle="1" w:styleId="af8">
    <w:name w:val="Текст выноски Знак"/>
    <w:link w:val="af7"/>
    <w:uiPriority w:val="99"/>
    <w:rsid w:val="00E32AC6"/>
    <w:rPr>
      <w:rFonts w:ascii="Lucida Grande CY" w:hAnsi="Lucida Grande CY" w:cs="Lucida Grande CY"/>
      <w:sz w:val="18"/>
      <w:szCs w:val="18"/>
    </w:rPr>
  </w:style>
  <w:style w:type="character" w:styleId="af9">
    <w:name w:val="annotation reference"/>
    <w:uiPriority w:val="99"/>
    <w:rsid w:val="00BF1C73"/>
    <w:rPr>
      <w:sz w:val="16"/>
      <w:szCs w:val="16"/>
    </w:rPr>
  </w:style>
  <w:style w:type="paragraph" w:styleId="afa">
    <w:name w:val="annotation text"/>
    <w:basedOn w:val="a"/>
    <w:link w:val="afb"/>
    <w:uiPriority w:val="99"/>
    <w:rsid w:val="00BF1C73"/>
    <w:rPr>
      <w:sz w:val="20"/>
      <w:szCs w:val="20"/>
    </w:rPr>
  </w:style>
  <w:style w:type="character" w:customStyle="1" w:styleId="afb">
    <w:name w:val="Текст примечания Знак"/>
    <w:basedOn w:val="a0"/>
    <w:link w:val="afa"/>
    <w:uiPriority w:val="99"/>
    <w:rsid w:val="00BF1C73"/>
  </w:style>
  <w:style w:type="paragraph" w:styleId="afc">
    <w:name w:val="annotation subject"/>
    <w:basedOn w:val="afa"/>
    <w:next w:val="afa"/>
    <w:link w:val="afd"/>
    <w:rsid w:val="00BF1C73"/>
    <w:rPr>
      <w:b/>
      <w:bCs/>
    </w:rPr>
  </w:style>
  <w:style w:type="character" w:customStyle="1" w:styleId="afd">
    <w:name w:val="Тема примечания Знак"/>
    <w:link w:val="afc"/>
    <w:rsid w:val="00BF1C73"/>
    <w:rPr>
      <w:b/>
      <w:bCs/>
    </w:rPr>
  </w:style>
  <w:style w:type="character" w:customStyle="1" w:styleId="10">
    <w:name w:val="Заголовок 1 Знак"/>
    <w:link w:val="1"/>
    <w:rsid w:val="00A83779"/>
    <w:rPr>
      <w:rFonts w:eastAsia="MS Gothic" w:cs="Times New Roman"/>
      <w:b/>
      <w:bCs/>
      <w:caps/>
      <w:kern w:val="32"/>
      <w:sz w:val="28"/>
      <w:szCs w:val="28"/>
    </w:rPr>
  </w:style>
  <w:style w:type="paragraph" w:styleId="afe">
    <w:name w:val="Subtitle"/>
    <w:basedOn w:val="a"/>
    <w:next w:val="a"/>
    <w:link w:val="aff"/>
    <w:uiPriority w:val="11"/>
    <w:qFormat/>
    <w:rsid w:val="00A83779"/>
    <w:pPr>
      <w:spacing w:line="360" w:lineRule="auto"/>
      <w:outlineLvl w:val="1"/>
    </w:pPr>
    <w:rPr>
      <w:rFonts w:eastAsia="MS Gothic"/>
      <w:b/>
      <w:sz w:val="28"/>
    </w:rPr>
  </w:style>
  <w:style w:type="character" w:customStyle="1" w:styleId="aff">
    <w:name w:val="Подзаголовок Знак"/>
    <w:link w:val="afe"/>
    <w:uiPriority w:val="11"/>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qFormat/>
    <w:rsid w:val="002F0310"/>
    <w:pPr>
      <w:tabs>
        <w:tab w:val="left" w:pos="0"/>
        <w:tab w:val="right" w:leader="dot" w:pos="10065"/>
      </w:tabs>
      <w:spacing w:before="120"/>
      <w:jc w:val="center"/>
    </w:pPr>
    <w:rPr>
      <w:rFonts w:ascii="Cambria" w:hAnsi="Cambria"/>
      <w:b/>
    </w:rPr>
  </w:style>
  <w:style w:type="paragraph" w:styleId="23">
    <w:name w:val="toc 2"/>
    <w:basedOn w:val="a"/>
    <w:next w:val="a"/>
    <w:autoRedefine/>
    <w:uiPriority w:val="39"/>
    <w:qFormat/>
    <w:rsid w:val="00E35BF7"/>
    <w:pPr>
      <w:tabs>
        <w:tab w:val="left" w:pos="1200"/>
        <w:tab w:val="right" w:leader="dot" w:pos="9923"/>
      </w:tabs>
      <w:ind w:left="240" w:firstLine="44"/>
    </w:pPr>
    <w:rPr>
      <w:rFonts w:ascii="Cambria" w:hAnsi="Cambria"/>
      <w:b/>
      <w:sz w:val="22"/>
      <w:szCs w:val="22"/>
    </w:rPr>
  </w:style>
  <w:style w:type="paragraph" w:styleId="32">
    <w:name w:val="toc 3"/>
    <w:basedOn w:val="a"/>
    <w:next w:val="a"/>
    <w:autoRedefine/>
    <w:uiPriority w:val="39"/>
    <w:qFormat/>
    <w:rsid w:val="003C0EEE"/>
    <w:pPr>
      <w:ind w:left="480"/>
    </w:pPr>
    <w:rPr>
      <w:rFonts w:ascii="Cambria" w:hAnsi="Cambria"/>
      <w:sz w:val="22"/>
      <w:szCs w:val="22"/>
    </w:rPr>
  </w:style>
  <w:style w:type="paragraph" w:styleId="42">
    <w:name w:val="toc 4"/>
    <w:basedOn w:val="a"/>
    <w:next w:val="a"/>
    <w:autoRedefine/>
    <w:rsid w:val="003C0EEE"/>
    <w:pPr>
      <w:ind w:left="720"/>
    </w:pPr>
    <w:rPr>
      <w:rFonts w:ascii="Cambria" w:hAnsi="Cambria"/>
      <w:sz w:val="20"/>
      <w:szCs w:val="20"/>
    </w:rPr>
  </w:style>
  <w:style w:type="paragraph" w:styleId="51">
    <w:name w:val="toc 5"/>
    <w:basedOn w:val="a"/>
    <w:next w:val="a"/>
    <w:autoRedefine/>
    <w:rsid w:val="003C0EEE"/>
    <w:pPr>
      <w:ind w:left="960"/>
    </w:pPr>
    <w:rPr>
      <w:rFonts w:ascii="Cambria" w:hAnsi="Cambria"/>
      <w:sz w:val="20"/>
      <w:szCs w:val="20"/>
    </w:rPr>
  </w:style>
  <w:style w:type="paragraph" w:styleId="61">
    <w:name w:val="toc 6"/>
    <w:basedOn w:val="a"/>
    <w:next w:val="a"/>
    <w:autoRedefine/>
    <w:rsid w:val="003C0EEE"/>
    <w:pPr>
      <w:ind w:left="1200"/>
    </w:pPr>
    <w:rPr>
      <w:rFonts w:ascii="Cambria" w:hAnsi="Cambria"/>
      <w:sz w:val="20"/>
      <w:szCs w:val="20"/>
    </w:rPr>
  </w:style>
  <w:style w:type="paragraph" w:styleId="71">
    <w:name w:val="toc 7"/>
    <w:basedOn w:val="a"/>
    <w:next w:val="a"/>
    <w:autoRedefine/>
    <w:rsid w:val="003C0EEE"/>
    <w:pPr>
      <w:ind w:left="1440"/>
    </w:pPr>
    <w:rPr>
      <w:rFonts w:ascii="Cambria" w:hAnsi="Cambria"/>
      <w:sz w:val="20"/>
      <w:szCs w:val="20"/>
    </w:rPr>
  </w:style>
  <w:style w:type="paragraph" w:styleId="81">
    <w:name w:val="toc 8"/>
    <w:basedOn w:val="a"/>
    <w:next w:val="a"/>
    <w:autoRedefine/>
    <w:rsid w:val="003C0EEE"/>
    <w:pPr>
      <w:ind w:left="1680"/>
    </w:pPr>
    <w:rPr>
      <w:rFonts w:ascii="Cambria" w:hAnsi="Cambria"/>
      <w:sz w:val="20"/>
      <w:szCs w:val="20"/>
    </w:rPr>
  </w:style>
  <w:style w:type="paragraph" w:styleId="91">
    <w:name w:val="toc 9"/>
    <w:basedOn w:val="a"/>
    <w:next w:val="a"/>
    <w:autoRedefine/>
    <w:rsid w:val="003C0EEE"/>
    <w:pPr>
      <w:ind w:left="1920"/>
    </w:pPr>
    <w:rPr>
      <w:rFonts w:ascii="Cambria" w:hAnsi="Cambria"/>
      <w:sz w:val="20"/>
      <w:szCs w:val="20"/>
    </w:rPr>
  </w:style>
  <w:style w:type="character" w:customStyle="1" w:styleId="20">
    <w:name w:val="Заголовок 2 Знак"/>
    <w:link w:val="2"/>
    <w:rsid w:val="004F096D"/>
    <w:rPr>
      <w:rFonts w:ascii="Calibri" w:eastAsia="MS Gothic" w:hAnsi="Calibri" w:cs="Times New Roman"/>
      <w:b/>
      <w:bCs/>
      <w:i/>
      <w:iCs/>
      <w:sz w:val="28"/>
      <w:szCs w:val="28"/>
    </w:rPr>
  </w:style>
  <w:style w:type="paragraph" w:styleId="aff0">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1"/>
    <w:uiPriority w:val="99"/>
    <w:unhideWhenUsed/>
    <w:rsid w:val="00513276"/>
    <w:pPr>
      <w:spacing w:before="100" w:beforeAutospacing="1" w:after="119"/>
    </w:pPr>
  </w:style>
  <w:style w:type="character" w:customStyle="1" w:styleId="30">
    <w:name w:val="Заголовок 3 Знак"/>
    <w:link w:val="3"/>
    <w:rsid w:val="00E40BB6"/>
    <w:rPr>
      <w:rFonts w:ascii="Cambria" w:eastAsia="Times New Roman" w:hAnsi="Cambria" w:cs="Times New Roman"/>
      <w:b/>
      <w:bCs/>
      <w:sz w:val="26"/>
      <w:szCs w:val="26"/>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2">
    <w:name w:val="Body Text"/>
    <w:aliases w:val="body text,Основной текст Знак Знак,Основной текст отчета"/>
    <w:basedOn w:val="a"/>
    <w:link w:val="aff3"/>
    <w:rsid w:val="000F42A9"/>
    <w:pPr>
      <w:jc w:val="both"/>
    </w:pPr>
    <w:rPr>
      <w:sz w:val="28"/>
    </w:rPr>
  </w:style>
  <w:style w:type="character" w:customStyle="1" w:styleId="aff3">
    <w:name w:val="Основной текст Знак"/>
    <w:aliases w:val="body text Знак1,Основной текст Знак Знак Знак1,Основной текст отчета Знак1"/>
    <w:link w:val="aff2"/>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
    <w:link w:val="aff5"/>
    <w:rsid w:val="000F42A9"/>
    <w:pPr>
      <w:spacing w:line="288" w:lineRule="auto"/>
      <w:ind w:firstLine="539"/>
      <w:jc w:val="both"/>
    </w:pPr>
    <w:rPr>
      <w:rFonts w:ascii="Arial" w:hAnsi="Arial"/>
      <w:sz w:val="28"/>
      <w:szCs w:val="28"/>
    </w:rPr>
  </w:style>
  <w:style w:type="character" w:customStyle="1" w:styleId="aff5">
    <w:name w:val="О_Т Знак"/>
    <w:link w:val="aff4"/>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d">
    <w:name w:val="Буллит Знак"/>
    <w:basedOn w:val="a4"/>
    <w:link w:val="ac"/>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6">
    <w:name w:val="header"/>
    <w:basedOn w:val="a"/>
    <w:link w:val="aff7"/>
    <w:rsid w:val="008A1CDA"/>
    <w:pPr>
      <w:tabs>
        <w:tab w:val="center" w:pos="4677"/>
        <w:tab w:val="right" w:pos="9355"/>
      </w:tabs>
    </w:pPr>
  </w:style>
  <w:style w:type="character" w:customStyle="1" w:styleId="aff7">
    <w:name w:val="Верхний колонтитул Знак"/>
    <w:link w:val="aff6"/>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
    <w:uiPriority w:val="99"/>
    <w:rsid w:val="00DC6B19"/>
    <w:pPr>
      <w:widowControl w:val="0"/>
      <w:autoSpaceDE w:val="0"/>
      <w:autoSpaceDN w:val="0"/>
      <w:adjustRightInd w:val="0"/>
    </w:pPr>
    <w:rPr>
      <w:color w:val="000000"/>
      <w:lang w:val="en-US"/>
    </w:rPr>
  </w:style>
  <w:style w:type="paragraph" w:customStyle="1" w:styleId="aff9">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0">
    <w:name w:val="Буллит Курсив Знак"/>
    <w:link w:val="af"/>
    <w:uiPriority w:val="99"/>
    <w:rsid w:val="006D7B6B"/>
    <w:rPr>
      <w:rFonts w:ascii="NewtonCSanPin" w:hAnsi="NewtonCSanPin"/>
      <w:i/>
      <w:iCs/>
      <w:color w:val="000000"/>
      <w:sz w:val="21"/>
      <w:szCs w:val="21"/>
    </w:rPr>
  </w:style>
  <w:style w:type="character" w:customStyle="1" w:styleId="affa">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a"/>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1">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0"/>
    <w:uiPriority w:val="99"/>
    <w:rsid w:val="001F3F1E"/>
    <w:rPr>
      <w:sz w:val="24"/>
      <w:szCs w:val="24"/>
    </w:rPr>
  </w:style>
  <w:style w:type="paragraph" w:styleId="affb">
    <w:name w:val="footnote text"/>
    <w:aliases w:val="F1, Знак"/>
    <w:basedOn w:val="a"/>
    <w:link w:val="affc"/>
    <w:rsid w:val="00500205"/>
  </w:style>
  <w:style w:type="character" w:customStyle="1" w:styleId="affc">
    <w:name w:val="Текст сноски Знак"/>
    <w:aliases w:val="F1 Знак, Знак Знак"/>
    <w:link w:val="affb"/>
    <w:rsid w:val="00500205"/>
    <w:rPr>
      <w:sz w:val="24"/>
      <w:szCs w:val="24"/>
    </w:rPr>
  </w:style>
  <w:style w:type="character" w:styleId="affd">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e">
    <w:name w:val="List Paragraph"/>
    <w:basedOn w:val="a"/>
    <w:link w:val="afff"/>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f">
    <w:name w:val="Абзац списка Знак"/>
    <w:link w:val="affe"/>
    <w:locked/>
    <w:rsid w:val="00954634"/>
    <w:rPr>
      <w:rFonts w:ascii="Calibri" w:eastAsia="Calibri" w:hAnsi="Calibri"/>
      <w:sz w:val="22"/>
      <w:szCs w:val="22"/>
      <w:lang w:eastAsia="en-US"/>
    </w:rPr>
  </w:style>
  <w:style w:type="character" w:customStyle="1" w:styleId="40">
    <w:name w:val="Заголовок 4 Знак"/>
    <w:basedOn w:val="a0"/>
    <w:link w:val="4"/>
    <w:rsid w:val="00164165"/>
    <w:rPr>
      <w:rFonts w:ascii="Cambria" w:hAnsi="Cambria"/>
      <w:b/>
      <w:bCs/>
      <w:i/>
      <w:iCs/>
      <w:color w:val="4F81BD"/>
      <w:sz w:val="22"/>
      <w:szCs w:val="22"/>
    </w:rPr>
  </w:style>
  <w:style w:type="character" w:customStyle="1" w:styleId="50">
    <w:name w:val="Заголовок 5 Знак"/>
    <w:basedOn w:val="a0"/>
    <w:link w:val="5"/>
    <w:rsid w:val="00164165"/>
    <w:rPr>
      <w:rFonts w:ascii="Cambria" w:hAnsi="Cambria"/>
      <w:color w:val="243F60"/>
      <w:sz w:val="22"/>
      <w:szCs w:val="22"/>
    </w:rPr>
  </w:style>
  <w:style w:type="character" w:customStyle="1" w:styleId="60">
    <w:name w:val="Заголовок 6 Знак"/>
    <w:basedOn w:val="a0"/>
    <w:link w:val="6"/>
    <w:rsid w:val="00164165"/>
    <w:rPr>
      <w:rFonts w:ascii="Cambria" w:hAnsi="Cambria"/>
      <w:i/>
      <w:iCs/>
      <w:color w:val="243F60"/>
      <w:sz w:val="22"/>
      <w:szCs w:val="22"/>
    </w:rPr>
  </w:style>
  <w:style w:type="character" w:customStyle="1" w:styleId="70">
    <w:name w:val="Заголовок 7 Знак"/>
    <w:basedOn w:val="a0"/>
    <w:link w:val="7"/>
    <w:rsid w:val="00164165"/>
    <w:rPr>
      <w:rFonts w:ascii="Cambria" w:hAnsi="Cambria"/>
      <w:i/>
      <w:iCs/>
      <w:color w:val="404040"/>
      <w:sz w:val="22"/>
      <w:szCs w:val="22"/>
    </w:rPr>
  </w:style>
  <w:style w:type="character" w:customStyle="1" w:styleId="80">
    <w:name w:val="Заголовок 8 Знак"/>
    <w:basedOn w:val="a0"/>
    <w:link w:val="8"/>
    <w:rsid w:val="00164165"/>
    <w:rPr>
      <w:rFonts w:ascii="Cambria" w:hAnsi="Cambria"/>
      <w:color w:val="4F81BD"/>
    </w:rPr>
  </w:style>
  <w:style w:type="character" w:customStyle="1" w:styleId="90">
    <w:name w:val="Заголовок 9 Знак"/>
    <w:basedOn w:val="a0"/>
    <w:link w:val="9"/>
    <w:uiPriority w:val="9"/>
    <w:semiHidden/>
    <w:rsid w:val="00164165"/>
    <w:rPr>
      <w:rFonts w:ascii="Cambria" w:hAnsi="Cambria"/>
      <w:i/>
      <w:iCs/>
      <w:color w:val="404040"/>
    </w:rPr>
  </w:style>
  <w:style w:type="character" w:styleId="afff0">
    <w:name w:val="Hyperlink"/>
    <w:uiPriority w:val="99"/>
    <w:unhideWhenUsed/>
    <w:rsid w:val="00164165"/>
    <w:rPr>
      <w:color w:val="0000FF"/>
      <w:u w:val="single"/>
    </w:rPr>
  </w:style>
  <w:style w:type="character" w:styleId="afff1">
    <w:name w:val="FollowedHyperlink"/>
    <w:basedOn w:val="a0"/>
    <w:uiPriority w:val="99"/>
    <w:unhideWhenUsed/>
    <w:rsid w:val="00164165"/>
    <w:rPr>
      <w:color w:val="800080" w:themeColor="followedHyperlink"/>
      <w:u w:val="single"/>
    </w:rPr>
  </w:style>
  <w:style w:type="character" w:styleId="afff2">
    <w:name w:val="Emphasis"/>
    <w:basedOn w:val="a0"/>
    <w:qFormat/>
    <w:rsid w:val="00164165"/>
    <w:rPr>
      <w:rFonts w:ascii="Times New Roman" w:hAnsi="Times New Roman" w:cs="Times New Roman" w:hint="default"/>
      <w:i/>
      <w:iCs/>
    </w:rPr>
  </w:style>
  <w:style w:type="paragraph" w:styleId="afff3">
    <w:name w:val="Title"/>
    <w:basedOn w:val="a"/>
    <w:next w:val="a"/>
    <w:link w:val="afff4"/>
    <w:qFormat/>
    <w:rsid w:val="00164165"/>
    <w:pPr>
      <w:pBdr>
        <w:bottom w:val="single" w:sz="8" w:space="4" w:color="4F81BD"/>
      </w:pBdr>
      <w:spacing w:after="300"/>
      <w:contextualSpacing/>
    </w:pPr>
    <w:rPr>
      <w:rFonts w:ascii="Cambria" w:hAnsi="Cambria"/>
      <w:color w:val="17365D"/>
      <w:spacing w:val="5"/>
      <w:kern w:val="28"/>
      <w:sz w:val="52"/>
      <w:szCs w:val="52"/>
    </w:rPr>
  </w:style>
  <w:style w:type="character" w:customStyle="1" w:styleId="afff4">
    <w:name w:val="Название Знак"/>
    <w:basedOn w:val="a0"/>
    <w:link w:val="afff3"/>
    <w:rsid w:val="00164165"/>
    <w:rPr>
      <w:rFonts w:ascii="Cambria" w:hAnsi="Cambria"/>
      <w:color w:val="17365D"/>
      <w:spacing w:val="5"/>
      <w:kern w:val="28"/>
      <w:sz w:val="52"/>
      <w:szCs w:val="52"/>
    </w:rPr>
  </w:style>
  <w:style w:type="paragraph" w:styleId="afff5">
    <w:name w:val="Body Text Indent"/>
    <w:basedOn w:val="a"/>
    <w:link w:val="afff6"/>
    <w:unhideWhenUsed/>
    <w:rsid w:val="00164165"/>
    <w:pPr>
      <w:ind w:firstLine="1080"/>
      <w:jc w:val="both"/>
    </w:pPr>
    <w:rPr>
      <w:sz w:val="28"/>
    </w:rPr>
  </w:style>
  <w:style w:type="character" w:customStyle="1" w:styleId="afff6">
    <w:name w:val="Основной текст с отступом Знак"/>
    <w:basedOn w:val="a0"/>
    <w:link w:val="afff5"/>
    <w:rsid w:val="00164165"/>
    <w:rPr>
      <w:sz w:val="28"/>
      <w:szCs w:val="24"/>
    </w:rPr>
  </w:style>
  <w:style w:type="paragraph" w:styleId="24">
    <w:name w:val="Body Text 2"/>
    <w:basedOn w:val="a"/>
    <w:link w:val="25"/>
    <w:unhideWhenUsed/>
    <w:rsid w:val="00164165"/>
    <w:pPr>
      <w:spacing w:after="120" w:line="480" w:lineRule="auto"/>
    </w:pPr>
    <w:rPr>
      <w:rFonts w:eastAsia="Calibri"/>
    </w:rPr>
  </w:style>
  <w:style w:type="character" w:customStyle="1" w:styleId="25">
    <w:name w:val="Основной текст 2 Знак"/>
    <w:basedOn w:val="a0"/>
    <w:link w:val="24"/>
    <w:rsid w:val="00164165"/>
    <w:rPr>
      <w:rFonts w:eastAsia="Calibri"/>
      <w:sz w:val="24"/>
      <w:szCs w:val="24"/>
    </w:rPr>
  </w:style>
  <w:style w:type="paragraph" w:styleId="afff7">
    <w:name w:val="No Spacing"/>
    <w:link w:val="afff8"/>
    <w:uiPriority w:val="1"/>
    <w:qFormat/>
    <w:rsid w:val="00164165"/>
    <w:rPr>
      <w:rFonts w:ascii="Calibri" w:eastAsia="Calibri" w:hAnsi="Calibri"/>
      <w:sz w:val="22"/>
      <w:szCs w:val="22"/>
      <w:lang w:val="en-US" w:eastAsia="en-US"/>
    </w:rPr>
  </w:style>
  <w:style w:type="paragraph" w:styleId="26">
    <w:name w:val="Quote"/>
    <w:basedOn w:val="a"/>
    <w:next w:val="a"/>
    <w:link w:val="27"/>
    <w:uiPriority w:val="29"/>
    <w:qFormat/>
    <w:rsid w:val="00164165"/>
    <w:pPr>
      <w:spacing w:after="200" w:line="276" w:lineRule="auto"/>
    </w:pPr>
    <w:rPr>
      <w:rFonts w:ascii="Calibri" w:hAnsi="Calibri"/>
      <w:i/>
      <w:iCs/>
      <w:color w:val="000000"/>
      <w:sz w:val="22"/>
      <w:szCs w:val="22"/>
    </w:rPr>
  </w:style>
  <w:style w:type="character" w:customStyle="1" w:styleId="27">
    <w:name w:val="Цитата 2 Знак"/>
    <w:basedOn w:val="a0"/>
    <w:link w:val="26"/>
    <w:uiPriority w:val="29"/>
    <w:rsid w:val="00164165"/>
    <w:rPr>
      <w:rFonts w:ascii="Calibri" w:hAnsi="Calibri"/>
      <w:i/>
      <w:iCs/>
      <w:color w:val="000000"/>
      <w:sz w:val="22"/>
      <w:szCs w:val="22"/>
    </w:rPr>
  </w:style>
  <w:style w:type="paragraph" w:styleId="afff9">
    <w:name w:val="Intense Quote"/>
    <w:basedOn w:val="a"/>
    <w:next w:val="a"/>
    <w:link w:val="afffa"/>
    <w:uiPriority w:val="30"/>
    <w:qFormat/>
    <w:rsid w:val="00164165"/>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a">
    <w:name w:val="Выделенная цитата Знак"/>
    <w:basedOn w:val="a0"/>
    <w:link w:val="afff9"/>
    <w:uiPriority w:val="30"/>
    <w:rsid w:val="00164165"/>
    <w:rPr>
      <w:rFonts w:ascii="Calibri" w:hAnsi="Calibri"/>
      <w:b/>
      <w:bCs/>
      <w:i/>
      <w:iCs/>
      <w:color w:val="4F81BD"/>
      <w:sz w:val="22"/>
      <w:szCs w:val="22"/>
    </w:rPr>
  </w:style>
  <w:style w:type="paragraph" w:customStyle="1" w:styleId="310">
    <w:name w:val="Основной текст 31"/>
    <w:basedOn w:val="a"/>
    <w:uiPriority w:val="99"/>
    <w:rsid w:val="00164165"/>
    <w:pPr>
      <w:snapToGrid w:val="0"/>
      <w:jc w:val="both"/>
    </w:pPr>
    <w:rPr>
      <w:b/>
      <w:sz w:val="28"/>
      <w:szCs w:val="20"/>
    </w:rPr>
  </w:style>
  <w:style w:type="paragraph" w:customStyle="1" w:styleId="34">
    <w:name w:val="Заголовок 3+"/>
    <w:basedOn w:val="a"/>
    <w:rsid w:val="00164165"/>
    <w:pPr>
      <w:widowControl w:val="0"/>
      <w:overflowPunct w:val="0"/>
      <w:autoSpaceDE w:val="0"/>
      <w:autoSpaceDN w:val="0"/>
      <w:adjustRightInd w:val="0"/>
      <w:spacing w:before="240"/>
      <w:jc w:val="center"/>
    </w:pPr>
    <w:rPr>
      <w:b/>
      <w:sz w:val="28"/>
      <w:szCs w:val="20"/>
    </w:rPr>
  </w:style>
  <w:style w:type="paragraph" w:customStyle="1" w:styleId="210">
    <w:name w:val="Основной текст 21"/>
    <w:basedOn w:val="a"/>
    <w:uiPriority w:val="99"/>
    <w:rsid w:val="00164165"/>
    <w:pPr>
      <w:widowControl w:val="0"/>
      <w:suppressAutoHyphens/>
      <w:jc w:val="both"/>
    </w:pPr>
    <w:rPr>
      <w:rFonts w:eastAsia="Calibri" w:cs="Tahoma"/>
      <w:i/>
      <w:kern w:val="2"/>
      <w:lang w:eastAsia="hi-IN" w:bidi="hi-IN"/>
    </w:rPr>
  </w:style>
  <w:style w:type="paragraph" w:customStyle="1" w:styleId="Default">
    <w:name w:val="Default"/>
    <w:rsid w:val="00164165"/>
    <w:pPr>
      <w:autoSpaceDE w:val="0"/>
      <w:autoSpaceDN w:val="0"/>
      <w:adjustRightInd w:val="0"/>
    </w:pPr>
    <w:rPr>
      <w:color w:val="000000"/>
      <w:sz w:val="24"/>
      <w:szCs w:val="24"/>
    </w:rPr>
  </w:style>
  <w:style w:type="character" w:styleId="afffb">
    <w:name w:val="Subtle Emphasis"/>
    <w:basedOn w:val="a0"/>
    <w:uiPriority w:val="19"/>
    <w:qFormat/>
    <w:rsid w:val="00164165"/>
    <w:rPr>
      <w:rFonts w:ascii="Times New Roman" w:hAnsi="Times New Roman" w:cs="Times New Roman" w:hint="default"/>
      <w:i/>
      <w:iCs/>
      <w:color w:val="808080"/>
    </w:rPr>
  </w:style>
  <w:style w:type="character" w:styleId="afffc">
    <w:name w:val="Intense Emphasis"/>
    <w:basedOn w:val="a0"/>
    <w:uiPriority w:val="21"/>
    <w:qFormat/>
    <w:rsid w:val="00164165"/>
    <w:rPr>
      <w:rFonts w:ascii="Times New Roman" w:hAnsi="Times New Roman" w:cs="Times New Roman" w:hint="default"/>
      <w:b/>
      <w:bCs/>
      <w:i/>
      <w:iCs/>
      <w:color w:val="4F81BD"/>
    </w:rPr>
  </w:style>
  <w:style w:type="character" w:styleId="afffd">
    <w:name w:val="Subtle Reference"/>
    <w:basedOn w:val="a0"/>
    <w:uiPriority w:val="31"/>
    <w:qFormat/>
    <w:rsid w:val="00164165"/>
    <w:rPr>
      <w:rFonts w:ascii="Times New Roman" w:hAnsi="Times New Roman" w:cs="Times New Roman" w:hint="default"/>
      <w:smallCaps/>
      <w:color w:val="C0504D"/>
      <w:u w:val="single"/>
    </w:rPr>
  </w:style>
  <w:style w:type="character" w:styleId="afffe">
    <w:name w:val="Intense Reference"/>
    <w:basedOn w:val="a0"/>
    <w:uiPriority w:val="32"/>
    <w:qFormat/>
    <w:rsid w:val="00164165"/>
    <w:rPr>
      <w:rFonts w:ascii="Times New Roman" w:hAnsi="Times New Roman" w:cs="Times New Roman" w:hint="default"/>
      <w:b/>
      <w:bCs/>
      <w:smallCaps/>
      <w:color w:val="C0504D"/>
      <w:spacing w:val="5"/>
      <w:u w:val="single"/>
    </w:rPr>
  </w:style>
  <w:style w:type="character" w:styleId="affff">
    <w:name w:val="Book Title"/>
    <w:basedOn w:val="a0"/>
    <w:uiPriority w:val="33"/>
    <w:qFormat/>
    <w:rsid w:val="00164165"/>
    <w:rPr>
      <w:rFonts w:ascii="Times New Roman" w:hAnsi="Times New Roman" w:cs="Times New Roman" w:hint="default"/>
      <w:b/>
      <w:bCs/>
      <w:smallCaps/>
      <w:spacing w:val="5"/>
    </w:rPr>
  </w:style>
  <w:style w:type="character" w:customStyle="1" w:styleId="HeaderChar">
    <w:name w:val="Header Char"/>
    <w:uiPriority w:val="99"/>
    <w:semiHidden/>
    <w:locked/>
    <w:rsid w:val="00164165"/>
    <w:rPr>
      <w:rFonts w:ascii="Calibri" w:hAnsi="Calibri" w:hint="default"/>
      <w:lang w:eastAsia="ru-RU"/>
    </w:rPr>
  </w:style>
  <w:style w:type="character" w:customStyle="1" w:styleId="15">
    <w:name w:val="Верхний колонтитул Знак1"/>
    <w:basedOn w:val="a0"/>
    <w:uiPriority w:val="99"/>
    <w:semiHidden/>
    <w:rsid w:val="00164165"/>
    <w:rPr>
      <w:rFonts w:ascii="Times New Roman" w:hAnsi="Times New Roman" w:cs="Times New Roman" w:hint="default"/>
    </w:rPr>
  </w:style>
  <w:style w:type="character" w:customStyle="1" w:styleId="BodyText2Char">
    <w:name w:val="Body Text 2 Char"/>
    <w:uiPriority w:val="99"/>
    <w:semiHidden/>
    <w:locked/>
    <w:rsid w:val="00164165"/>
    <w:rPr>
      <w:rFonts w:ascii="Times New Roman" w:hAnsi="Times New Roman" w:cs="Times New Roman" w:hint="default"/>
      <w:sz w:val="24"/>
      <w:lang w:eastAsia="ru-RU"/>
    </w:rPr>
  </w:style>
  <w:style w:type="character" w:customStyle="1" w:styleId="211">
    <w:name w:val="Основной текст 2 Знак1"/>
    <w:basedOn w:val="a0"/>
    <w:uiPriority w:val="99"/>
    <w:semiHidden/>
    <w:rsid w:val="00164165"/>
    <w:rPr>
      <w:rFonts w:ascii="Times New Roman" w:hAnsi="Times New Roman" w:cs="Times New Roman" w:hint="default"/>
    </w:rPr>
  </w:style>
  <w:style w:type="character" w:customStyle="1" w:styleId="BalloonTextChar">
    <w:name w:val="Balloon Text Char"/>
    <w:uiPriority w:val="99"/>
    <w:semiHidden/>
    <w:locked/>
    <w:rsid w:val="00164165"/>
    <w:rPr>
      <w:rFonts w:ascii="Tahoma" w:hAnsi="Tahoma" w:cs="Tahoma" w:hint="default"/>
      <w:sz w:val="16"/>
      <w:lang w:eastAsia="ru-RU"/>
    </w:rPr>
  </w:style>
  <w:style w:type="character" w:customStyle="1" w:styleId="16">
    <w:name w:val="Текст выноски Знак1"/>
    <w:basedOn w:val="a0"/>
    <w:uiPriority w:val="99"/>
    <w:semiHidden/>
    <w:rsid w:val="00164165"/>
    <w:rPr>
      <w:rFonts w:ascii="Tahoma" w:hAnsi="Tahoma" w:cs="Tahoma" w:hint="default"/>
      <w:sz w:val="16"/>
      <w:szCs w:val="16"/>
    </w:rPr>
  </w:style>
  <w:style w:type="character" w:customStyle="1" w:styleId="apple-converted-space">
    <w:name w:val="apple-converted-space"/>
    <w:basedOn w:val="a0"/>
    <w:rsid w:val="00164165"/>
  </w:style>
  <w:style w:type="table" w:styleId="affff0">
    <w:name w:val="Table Grid"/>
    <w:basedOn w:val="a1"/>
    <w:rsid w:val="0016416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Strong"/>
    <w:basedOn w:val="a0"/>
    <w:uiPriority w:val="22"/>
    <w:qFormat/>
    <w:rsid w:val="00164165"/>
    <w:rPr>
      <w:b/>
      <w:bCs/>
    </w:rPr>
  </w:style>
  <w:style w:type="paragraph" w:customStyle="1" w:styleId="FORMATTEXT">
    <w:name w:val=".FORMATTEXT"/>
    <w:rsid w:val="00164165"/>
    <w:pPr>
      <w:widowControl w:val="0"/>
      <w:autoSpaceDE w:val="0"/>
      <w:autoSpaceDN w:val="0"/>
      <w:adjustRightInd w:val="0"/>
    </w:pPr>
    <w:rPr>
      <w:sz w:val="24"/>
      <w:szCs w:val="24"/>
    </w:rPr>
  </w:style>
  <w:style w:type="numbering" w:customStyle="1" w:styleId="17">
    <w:name w:val="Нет списка1"/>
    <w:next w:val="a2"/>
    <w:uiPriority w:val="99"/>
    <w:semiHidden/>
    <w:rsid w:val="00164165"/>
  </w:style>
  <w:style w:type="paragraph" w:customStyle="1" w:styleId="affff2">
    <w:name w:val="Новый"/>
    <w:basedOn w:val="a"/>
    <w:rsid w:val="00164165"/>
    <w:pPr>
      <w:spacing w:line="360" w:lineRule="auto"/>
      <w:ind w:firstLine="454"/>
      <w:jc w:val="both"/>
    </w:pPr>
    <w:rPr>
      <w:sz w:val="28"/>
    </w:rPr>
  </w:style>
  <w:style w:type="table" w:customStyle="1" w:styleId="18">
    <w:name w:val="Сетка таблицы1"/>
    <w:basedOn w:val="a1"/>
    <w:next w:val="affff0"/>
    <w:rsid w:val="00164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rsid w:val="00164165"/>
    <w:rPr>
      <w:rFonts w:ascii="Microsoft Sans Serif" w:hAnsi="Microsoft Sans Serif" w:cs="Microsoft Sans Serif"/>
      <w:sz w:val="18"/>
      <w:szCs w:val="18"/>
    </w:rPr>
  </w:style>
  <w:style w:type="paragraph" w:customStyle="1" w:styleId="Style17">
    <w:name w:val="Style17"/>
    <w:basedOn w:val="a"/>
    <w:rsid w:val="00164165"/>
    <w:pPr>
      <w:widowControl w:val="0"/>
      <w:autoSpaceDE w:val="0"/>
      <w:autoSpaceDN w:val="0"/>
      <w:adjustRightInd w:val="0"/>
      <w:spacing w:line="254" w:lineRule="exact"/>
      <w:ind w:firstLine="360"/>
      <w:jc w:val="both"/>
    </w:pPr>
    <w:rPr>
      <w:rFonts w:ascii="Impact" w:hAnsi="Impact"/>
    </w:rPr>
  </w:style>
  <w:style w:type="character" w:customStyle="1" w:styleId="A30">
    <w:name w:val="A3"/>
    <w:rsid w:val="00164165"/>
    <w:rPr>
      <w:rFonts w:cs="PT Sans"/>
      <w:color w:val="221E1F"/>
      <w:sz w:val="20"/>
      <w:szCs w:val="20"/>
    </w:rPr>
  </w:style>
  <w:style w:type="paragraph" w:customStyle="1" w:styleId="Pa0">
    <w:name w:val="Pa0"/>
    <w:basedOn w:val="Default"/>
    <w:next w:val="Default"/>
    <w:rsid w:val="00164165"/>
    <w:pPr>
      <w:spacing w:line="241" w:lineRule="atLeast"/>
    </w:pPr>
    <w:rPr>
      <w:rFonts w:ascii="PT Sans" w:hAnsi="PT Sans"/>
      <w:color w:val="auto"/>
    </w:rPr>
  </w:style>
  <w:style w:type="paragraph" w:styleId="28">
    <w:name w:val="Body Text Indent 2"/>
    <w:basedOn w:val="a"/>
    <w:link w:val="29"/>
    <w:rsid w:val="00164165"/>
    <w:pPr>
      <w:spacing w:after="120" w:line="480" w:lineRule="auto"/>
      <w:ind w:left="283"/>
    </w:pPr>
    <w:rPr>
      <w:rFonts w:ascii="Calibri" w:eastAsia="Calibri" w:hAnsi="Calibri"/>
      <w:sz w:val="22"/>
      <w:szCs w:val="22"/>
      <w:lang w:eastAsia="en-US"/>
    </w:rPr>
  </w:style>
  <w:style w:type="character" w:customStyle="1" w:styleId="29">
    <w:name w:val="Основной текст с отступом 2 Знак"/>
    <w:basedOn w:val="a0"/>
    <w:link w:val="28"/>
    <w:rsid w:val="00164165"/>
    <w:rPr>
      <w:rFonts w:ascii="Calibri" w:eastAsia="Calibri" w:hAnsi="Calibri"/>
      <w:sz w:val="22"/>
      <w:szCs w:val="22"/>
      <w:lang w:eastAsia="en-US"/>
    </w:rPr>
  </w:style>
  <w:style w:type="paragraph" w:customStyle="1" w:styleId="Style18">
    <w:name w:val="Style18"/>
    <w:basedOn w:val="a"/>
    <w:rsid w:val="00164165"/>
    <w:pPr>
      <w:widowControl w:val="0"/>
      <w:autoSpaceDE w:val="0"/>
      <w:autoSpaceDN w:val="0"/>
      <w:adjustRightInd w:val="0"/>
      <w:spacing w:line="254" w:lineRule="exact"/>
      <w:ind w:firstLine="322"/>
      <w:jc w:val="both"/>
    </w:pPr>
    <w:rPr>
      <w:rFonts w:ascii="Impact" w:hAnsi="Impact"/>
    </w:rPr>
  </w:style>
  <w:style w:type="paragraph" w:customStyle="1" w:styleId="19">
    <w:name w:val="Абзац списка1"/>
    <w:basedOn w:val="a"/>
    <w:rsid w:val="00164165"/>
    <w:pPr>
      <w:ind w:left="720" w:firstLine="709"/>
      <w:jc w:val="both"/>
    </w:pPr>
    <w:rPr>
      <w:rFonts w:eastAsia="Calibri"/>
      <w:lang w:val="en-US" w:eastAsia="en-US"/>
    </w:rPr>
  </w:style>
  <w:style w:type="paragraph" w:customStyle="1" w:styleId="110">
    <w:name w:val="Абзац списка11"/>
    <w:basedOn w:val="a"/>
    <w:rsid w:val="00164165"/>
    <w:pPr>
      <w:spacing w:after="200" w:line="276" w:lineRule="auto"/>
      <w:ind w:left="720"/>
    </w:pPr>
    <w:rPr>
      <w:rFonts w:ascii="Calibri" w:hAnsi="Calibri" w:cs="Calibri"/>
      <w:sz w:val="22"/>
      <w:szCs w:val="22"/>
      <w:lang w:eastAsia="en-US"/>
    </w:rPr>
  </w:style>
  <w:style w:type="paragraph" w:styleId="affff3">
    <w:name w:val="Plain Text"/>
    <w:aliases w:val=" Знак Знак Знак Знак, Знак Знак Знак"/>
    <w:basedOn w:val="a"/>
    <w:link w:val="affff4"/>
    <w:rsid w:val="00164165"/>
    <w:pPr>
      <w:spacing w:line="360" w:lineRule="auto"/>
      <w:outlineLvl w:val="0"/>
    </w:pPr>
    <w:rPr>
      <w:sz w:val="28"/>
      <w:szCs w:val="20"/>
    </w:rPr>
  </w:style>
  <w:style w:type="character" w:customStyle="1" w:styleId="affff4">
    <w:name w:val="Текст Знак"/>
    <w:aliases w:val=" Знак Знак Знак Знак Знак, Знак Знак Знак Знак1"/>
    <w:basedOn w:val="a0"/>
    <w:link w:val="affff3"/>
    <w:rsid w:val="00164165"/>
    <w:rPr>
      <w:sz w:val="28"/>
    </w:rPr>
  </w:style>
  <w:style w:type="paragraph" w:customStyle="1" w:styleId="Style15">
    <w:name w:val="Style15"/>
    <w:basedOn w:val="a"/>
    <w:rsid w:val="00164165"/>
    <w:pPr>
      <w:widowControl w:val="0"/>
      <w:autoSpaceDE w:val="0"/>
      <w:autoSpaceDN w:val="0"/>
      <w:adjustRightInd w:val="0"/>
      <w:spacing w:line="256" w:lineRule="exact"/>
      <w:ind w:firstLine="322"/>
      <w:jc w:val="both"/>
    </w:pPr>
    <w:rPr>
      <w:rFonts w:ascii="Impact" w:hAnsi="Impact"/>
    </w:rPr>
  </w:style>
  <w:style w:type="character" w:customStyle="1" w:styleId="FontStyle41">
    <w:name w:val="Font Style41"/>
    <w:uiPriority w:val="99"/>
    <w:rsid w:val="00164165"/>
    <w:rPr>
      <w:rFonts w:ascii="Microsoft Sans Serif" w:hAnsi="Microsoft Sans Serif" w:cs="Microsoft Sans Serif"/>
      <w:i/>
      <w:iCs/>
      <w:spacing w:val="20"/>
      <w:sz w:val="18"/>
      <w:szCs w:val="18"/>
    </w:rPr>
  </w:style>
  <w:style w:type="character" w:customStyle="1" w:styleId="FontStyle46">
    <w:name w:val="Font Style46"/>
    <w:rsid w:val="00164165"/>
    <w:rPr>
      <w:rFonts w:ascii="Microsoft Sans Serif" w:hAnsi="Microsoft Sans Serif" w:cs="Microsoft Sans Serif"/>
      <w:b/>
      <w:bCs/>
      <w:sz w:val="22"/>
      <w:szCs w:val="22"/>
    </w:rPr>
  </w:style>
  <w:style w:type="paragraph" w:customStyle="1" w:styleId="Style25">
    <w:name w:val="Style25"/>
    <w:basedOn w:val="a"/>
    <w:rsid w:val="00164165"/>
    <w:pPr>
      <w:widowControl w:val="0"/>
      <w:autoSpaceDE w:val="0"/>
      <w:autoSpaceDN w:val="0"/>
      <w:adjustRightInd w:val="0"/>
      <w:spacing w:line="240" w:lineRule="exact"/>
      <w:ind w:firstLine="336"/>
      <w:jc w:val="both"/>
    </w:pPr>
    <w:rPr>
      <w:rFonts w:ascii="Microsoft Sans Serif" w:hAnsi="Microsoft Sans Serif"/>
    </w:rPr>
  </w:style>
  <w:style w:type="character" w:customStyle="1" w:styleId="FontStyle104">
    <w:name w:val="Font Style104"/>
    <w:rsid w:val="00164165"/>
    <w:rPr>
      <w:rFonts w:ascii="Times New Roman" w:hAnsi="Times New Roman" w:cs="Times New Roman"/>
      <w:sz w:val="20"/>
      <w:szCs w:val="20"/>
    </w:rPr>
  </w:style>
  <w:style w:type="paragraph" w:customStyle="1" w:styleId="Style23">
    <w:name w:val="Style23"/>
    <w:basedOn w:val="a"/>
    <w:rsid w:val="00164165"/>
    <w:pPr>
      <w:widowControl w:val="0"/>
      <w:autoSpaceDE w:val="0"/>
      <w:autoSpaceDN w:val="0"/>
      <w:adjustRightInd w:val="0"/>
      <w:jc w:val="center"/>
    </w:pPr>
    <w:rPr>
      <w:rFonts w:ascii="Impact" w:hAnsi="Impact"/>
    </w:rPr>
  </w:style>
  <w:style w:type="character" w:customStyle="1" w:styleId="FontStyle43">
    <w:name w:val="Font Style43"/>
    <w:rsid w:val="00164165"/>
    <w:rPr>
      <w:rFonts w:ascii="Microsoft Sans Serif" w:hAnsi="Microsoft Sans Serif" w:cs="Microsoft Sans Serif"/>
      <w:b/>
      <w:bCs/>
      <w:sz w:val="28"/>
      <w:szCs w:val="28"/>
    </w:rPr>
  </w:style>
  <w:style w:type="paragraph" w:customStyle="1" w:styleId="Style19">
    <w:name w:val="Style19"/>
    <w:basedOn w:val="a"/>
    <w:rsid w:val="00164165"/>
    <w:pPr>
      <w:widowControl w:val="0"/>
      <w:autoSpaceDE w:val="0"/>
      <w:autoSpaceDN w:val="0"/>
      <w:adjustRightInd w:val="0"/>
      <w:spacing w:line="256" w:lineRule="exact"/>
      <w:jc w:val="both"/>
    </w:pPr>
    <w:rPr>
      <w:rFonts w:ascii="Impact" w:hAnsi="Impact"/>
    </w:rPr>
  </w:style>
  <w:style w:type="paragraph" w:customStyle="1" w:styleId="1a">
    <w:name w:val="Продолжение списка1"/>
    <w:basedOn w:val="a"/>
    <w:rsid w:val="00164165"/>
    <w:pPr>
      <w:suppressAutoHyphens/>
      <w:overflowPunct w:val="0"/>
      <w:autoSpaceDE w:val="0"/>
      <w:spacing w:after="120"/>
      <w:ind w:left="283"/>
      <w:textAlignment w:val="baseline"/>
    </w:pPr>
    <w:rPr>
      <w:sz w:val="20"/>
      <w:szCs w:val="20"/>
      <w:lang w:eastAsia="ar-SA"/>
    </w:rPr>
  </w:style>
  <w:style w:type="paragraph" w:customStyle="1" w:styleId="1b">
    <w:name w:val="Обычный1"/>
    <w:rsid w:val="00164165"/>
    <w:pPr>
      <w:suppressAutoHyphens/>
    </w:pPr>
    <w:rPr>
      <w:rFonts w:eastAsia="Arial"/>
      <w:lang w:eastAsia="ar-SA"/>
    </w:rPr>
  </w:style>
  <w:style w:type="character" w:customStyle="1" w:styleId="affff5">
    <w:name w:val="Символ сноски"/>
    <w:rsid w:val="00164165"/>
    <w:rPr>
      <w:vertAlign w:val="superscript"/>
    </w:rPr>
  </w:style>
  <w:style w:type="character" w:customStyle="1" w:styleId="43">
    <w:name w:val="Знак Знак4"/>
    <w:basedOn w:val="a0"/>
    <w:rsid w:val="00164165"/>
  </w:style>
  <w:style w:type="paragraph" w:styleId="affff6">
    <w:name w:val="Block Text"/>
    <w:basedOn w:val="a"/>
    <w:rsid w:val="00164165"/>
    <w:pPr>
      <w:shd w:val="clear" w:color="auto" w:fill="FFFFFF"/>
      <w:spacing w:before="100" w:beforeAutospacing="1" w:after="100" w:afterAutospacing="1" w:line="360" w:lineRule="auto"/>
      <w:ind w:left="720" w:right="19"/>
      <w:jc w:val="both"/>
    </w:pPr>
    <w:rPr>
      <w:b/>
      <w:bCs/>
      <w:i/>
      <w:iCs/>
      <w:sz w:val="28"/>
      <w:szCs w:val="23"/>
      <w:u w:val="single"/>
    </w:rPr>
  </w:style>
  <w:style w:type="paragraph" w:customStyle="1" w:styleId="ConsNormal">
    <w:name w:val="ConsNormal"/>
    <w:rsid w:val="00164165"/>
    <w:pPr>
      <w:widowControl w:val="0"/>
      <w:autoSpaceDE w:val="0"/>
      <w:autoSpaceDN w:val="0"/>
      <w:adjustRightInd w:val="0"/>
      <w:ind w:firstLine="720"/>
    </w:pPr>
    <w:rPr>
      <w:rFonts w:ascii="Arial" w:hAnsi="Arial" w:cs="Arial"/>
    </w:rPr>
  </w:style>
  <w:style w:type="paragraph" w:customStyle="1" w:styleId="ConsTitle">
    <w:name w:val="ConsTitle"/>
    <w:rsid w:val="00164165"/>
    <w:pPr>
      <w:widowControl w:val="0"/>
      <w:autoSpaceDE w:val="0"/>
      <w:autoSpaceDN w:val="0"/>
      <w:adjustRightInd w:val="0"/>
    </w:pPr>
    <w:rPr>
      <w:rFonts w:ascii="Arial" w:hAnsi="Arial" w:cs="Arial"/>
      <w:b/>
      <w:bCs/>
      <w:sz w:val="16"/>
      <w:szCs w:val="16"/>
    </w:rPr>
  </w:style>
  <w:style w:type="paragraph" w:customStyle="1" w:styleId="DecimalAligned">
    <w:name w:val="Decimal Aligned"/>
    <w:basedOn w:val="a"/>
    <w:qFormat/>
    <w:rsid w:val="00164165"/>
    <w:pPr>
      <w:tabs>
        <w:tab w:val="decimal" w:pos="360"/>
      </w:tabs>
      <w:spacing w:after="200" w:line="276" w:lineRule="auto"/>
    </w:pPr>
    <w:rPr>
      <w:rFonts w:ascii="Calibri" w:hAnsi="Calibri"/>
      <w:sz w:val="22"/>
      <w:szCs w:val="22"/>
      <w:lang w:eastAsia="en-US"/>
    </w:rPr>
  </w:style>
  <w:style w:type="paragraph" w:styleId="affff7">
    <w:name w:val="endnote text"/>
    <w:basedOn w:val="a"/>
    <w:link w:val="affff8"/>
    <w:rsid w:val="00164165"/>
    <w:rPr>
      <w:sz w:val="20"/>
      <w:szCs w:val="20"/>
    </w:rPr>
  </w:style>
  <w:style w:type="character" w:customStyle="1" w:styleId="affff8">
    <w:name w:val="Текст концевой сноски Знак"/>
    <w:basedOn w:val="a0"/>
    <w:link w:val="affff7"/>
    <w:rsid w:val="00164165"/>
  </w:style>
  <w:style w:type="character" w:styleId="affff9">
    <w:name w:val="endnote reference"/>
    <w:rsid w:val="00164165"/>
    <w:rPr>
      <w:vertAlign w:val="superscript"/>
    </w:rPr>
  </w:style>
  <w:style w:type="character" w:customStyle="1" w:styleId="FontStyle95">
    <w:name w:val="Font Style95"/>
    <w:uiPriority w:val="99"/>
    <w:rsid w:val="00164165"/>
    <w:rPr>
      <w:rFonts w:ascii="Times New Roman" w:hAnsi="Times New Roman" w:cs="Times New Roman"/>
      <w:sz w:val="20"/>
      <w:szCs w:val="20"/>
    </w:rPr>
  </w:style>
  <w:style w:type="character" w:customStyle="1" w:styleId="FontStyle94">
    <w:name w:val="Font Style94"/>
    <w:uiPriority w:val="99"/>
    <w:rsid w:val="00164165"/>
    <w:rPr>
      <w:rFonts w:ascii="Franklin Gothic Medium" w:hAnsi="Franklin Gothic Medium" w:cs="Franklin Gothic Medium"/>
      <w:b/>
      <w:bCs/>
      <w:sz w:val="20"/>
      <w:szCs w:val="20"/>
    </w:rPr>
  </w:style>
  <w:style w:type="paragraph" w:customStyle="1" w:styleId="111">
    <w:name w:val="Обычный11"/>
    <w:rsid w:val="00164165"/>
    <w:pPr>
      <w:widowControl w:val="0"/>
    </w:pPr>
    <w:rPr>
      <w:snapToGrid w:val="0"/>
    </w:rPr>
  </w:style>
  <w:style w:type="paragraph" w:customStyle="1" w:styleId="2a">
    <w:name w:val="Стиль2"/>
    <w:basedOn w:val="a"/>
    <w:rsid w:val="00164165"/>
    <w:pPr>
      <w:tabs>
        <w:tab w:val="left" w:pos="1590"/>
      </w:tabs>
    </w:pPr>
    <w:rPr>
      <w:b/>
      <w:sz w:val="144"/>
      <w:szCs w:val="32"/>
    </w:rPr>
  </w:style>
  <w:style w:type="character" w:customStyle="1" w:styleId="highlighthighlightactive">
    <w:name w:val="highlight highlight_active"/>
    <w:rsid w:val="00164165"/>
  </w:style>
  <w:style w:type="paragraph" w:customStyle="1" w:styleId="Style14">
    <w:name w:val="Style14"/>
    <w:basedOn w:val="a"/>
    <w:uiPriority w:val="99"/>
    <w:rsid w:val="00164165"/>
    <w:pPr>
      <w:widowControl w:val="0"/>
      <w:autoSpaceDE w:val="0"/>
      <w:autoSpaceDN w:val="0"/>
      <w:adjustRightInd w:val="0"/>
    </w:pPr>
    <w:rPr>
      <w:rFonts w:ascii="Impact" w:hAnsi="Impact"/>
    </w:rPr>
  </w:style>
  <w:style w:type="character" w:customStyle="1" w:styleId="FontStyle31">
    <w:name w:val="Font Style31"/>
    <w:rsid w:val="00164165"/>
    <w:rPr>
      <w:rFonts w:ascii="Microsoft Sans Serif" w:hAnsi="Microsoft Sans Serif" w:cs="Microsoft Sans Serif"/>
      <w:b/>
      <w:bCs/>
      <w:color w:val="000000"/>
      <w:sz w:val="32"/>
      <w:szCs w:val="32"/>
    </w:rPr>
  </w:style>
  <w:style w:type="paragraph" w:customStyle="1" w:styleId="1c">
    <w:name w:val="Стиль1"/>
    <w:basedOn w:val="a"/>
    <w:autoRedefine/>
    <w:rsid w:val="00164165"/>
    <w:rPr>
      <w:rFonts w:ascii="Arial Narrow" w:hAnsi="Arial Narrow"/>
      <w:b/>
    </w:rPr>
  </w:style>
  <w:style w:type="paragraph" w:customStyle="1" w:styleId="u-2-msonormal">
    <w:name w:val="u-2-msonormal"/>
    <w:basedOn w:val="a"/>
    <w:rsid w:val="00164165"/>
    <w:pPr>
      <w:spacing w:before="100" w:beforeAutospacing="1" w:after="100" w:afterAutospacing="1"/>
    </w:pPr>
  </w:style>
  <w:style w:type="paragraph" w:customStyle="1" w:styleId="msg-header-from">
    <w:name w:val="msg-header-from"/>
    <w:basedOn w:val="a"/>
    <w:rsid w:val="00164165"/>
    <w:pPr>
      <w:spacing w:before="100" w:beforeAutospacing="1" w:after="100" w:afterAutospacing="1"/>
    </w:pPr>
  </w:style>
  <w:style w:type="paragraph" w:customStyle="1" w:styleId="Standard">
    <w:name w:val="Standard"/>
    <w:rsid w:val="00164165"/>
    <w:pPr>
      <w:widowControl w:val="0"/>
      <w:suppressAutoHyphens/>
      <w:autoSpaceDN w:val="0"/>
      <w:textAlignment w:val="baseline"/>
    </w:pPr>
    <w:rPr>
      <w:rFonts w:eastAsia="Arial" w:cs="Tahoma"/>
      <w:kern w:val="3"/>
      <w:sz w:val="24"/>
      <w:szCs w:val="24"/>
    </w:rPr>
  </w:style>
  <w:style w:type="paragraph" w:customStyle="1" w:styleId="Textbody">
    <w:name w:val="Text body"/>
    <w:basedOn w:val="Standard"/>
    <w:rsid w:val="00164165"/>
    <w:pPr>
      <w:spacing w:after="120"/>
    </w:pPr>
  </w:style>
  <w:style w:type="numbering" w:customStyle="1" w:styleId="112">
    <w:name w:val="Нет списка11"/>
    <w:next w:val="a2"/>
    <w:uiPriority w:val="99"/>
    <w:semiHidden/>
    <w:unhideWhenUsed/>
    <w:rsid w:val="00164165"/>
  </w:style>
  <w:style w:type="character" w:customStyle="1" w:styleId="FontStyle65">
    <w:name w:val="Font Style65"/>
    <w:rsid w:val="00164165"/>
    <w:rPr>
      <w:rFonts w:ascii="Arial" w:hAnsi="Arial" w:cs="Arial" w:hint="default"/>
      <w:sz w:val="28"/>
      <w:szCs w:val="28"/>
    </w:rPr>
  </w:style>
  <w:style w:type="character" w:customStyle="1" w:styleId="afff8">
    <w:name w:val="Без интервала Знак"/>
    <w:link w:val="afff7"/>
    <w:uiPriority w:val="1"/>
    <w:locked/>
    <w:rsid w:val="00164165"/>
    <w:rPr>
      <w:rFonts w:ascii="Calibri" w:eastAsia="Calibri" w:hAnsi="Calibri"/>
      <w:sz w:val="22"/>
      <w:szCs w:val="22"/>
      <w:lang w:val="en-US" w:eastAsia="en-US"/>
    </w:rPr>
  </w:style>
  <w:style w:type="character" w:customStyle="1" w:styleId="1d">
    <w:name w:val="Нижний колонтитул Знак1"/>
    <w:uiPriority w:val="99"/>
    <w:semiHidden/>
    <w:rsid w:val="00164165"/>
    <w:rPr>
      <w:rFonts w:ascii="Times New Roman" w:eastAsia="Batang" w:hAnsi="Times New Roman" w:cs="Times New Roman"/>
      <w:sz w:val="24"/>
      <w:szCs w:val="24"/>
      <w:lang w:eastAsia="ar-SA"/>
    </w:rPr>
  </w:style>
  <w:style w:type="character" w:customStyle="1" w:styleId="1e">
    <w:name w:val="Текст концевой сноски Знак1"/>
    <w:uiPriority w:val="99"/>
    <w:semiHidden/>
    <w:rsid w:val="00164165"/>
    <w:rPr>
      <w:rFonts w:ascii="Times New Roman" w:eastAsia="Batang" w:hAnsi="Times New Roman" w:cs="Times New Roman"/>
      <w:sz w:val="20"/>
      <w:szCs w:val="20"/>
      <w:lang w:eastAsia="ar-SA"/>
    </w:rPr>
  </w:style>
  <w:style w:type="character" w:customStyle="1" w:styleId="1f">
    <w:name w:val="Основной текст с отступом Знак1"/>
    <w:uiPriority w:val="99"/>
    <w:semiHidden/>
    <w:rsid w:val="00164165"/>
    <w:rPr>
      <w:rFonts w:ascii="Times New Roman" w:eastAsia="Batang" w:hAnsi="Times New Roman" w:cs="Times New Roman"/>
      <w:sz w:val="24"/>
      <w:szCs w:val="24"/>
      <w:lang w:eastAsia="ar-SA"/>
    </w:rPr>
  </w:style>
  <w:style w:type="character" w:customStyle="1" w:styleId="212">
    <w:name w:val="Основной текст с отступом 2 Знак1"/>
    <w:uiPriority w:val="99"/>
    <w:semiHidden/>
    <w:rsid w:val="00164165"/>
    <w:rPr>
      <w:rFonts w:ascii="Times New Roman" w:eastAsia="Batang" w:hAnsi="Times New Roman" w:cs="Times New Roman"/>
      <w:sz w:val="24"/>
      <w:szCs w:val="24"/>
      <w:lang w:eastAsia="ar-SA"/>
    </w:rPr>
  </w:style>
  <w:style w:type="numbering" w:customStyle="1" w:styleId="2b">
    <w:name w:val="Нет списка2"/>
    <w:next w:val="a2"/>
    <w:semiHidden/>
    <w:rsid w:val="00164165"/>
  </w:style>
  <w:style w:type="table" w:styleId="1f0">
    <w:name w:val="Table Grid 1"/>
    <w:basedOn w:val="a1"/>
    <w:rsid w:val="0016416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5">
    <w:name w:val="Нет списка3"/>
    <w:next w:val="a2"/>
    <w:semiHidden/>
    <w:unhideWhenUsed/>
    <w:rsid w:val="00164165"/>
  </w:style>
  <w:style w:type="paragraph" w:styleId="2c">
    <w:name w:val="List 2"/>
    <w:basedOn w:val="a"/>
    <w:rsid w:val="00164165"/>
    <w:pPr>
      <w:ind w:left="566" w:hanging="283"/>
    </w:pPr>
  </w:style>
  <w:style w:type="table" w:customStyle="1" w:styleId="113">
    <w:name w:val="Сетка таблицы11"/>
    <w:basedOn w:val="a1"/>
    <w:next w:val="affff0"/>
    <w:uiPriority w:val="59"/>
    <w:rsid w:val="00164165"/>
    <w:rPr>
      <w:rFonts w:ascii="Cambria" w:eastAsiaTheme="minorHAnsi" w:hAnsi="Cambria" w:cstheme="minorBidi"/>
      <w:b/>
      <w:i/>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64165"/>
  </w:style>
  <w:style w:type="table" w:customStyle="1" w:styleId="2d">
    <w:name w:val="Сетка таблицы2"/>
    <w:basedOn w:val="a1"/>
    <w:next w:val="affff0"/>
    <w:uiPriority w:val="59"/>
    <w:rsid w:val="00164165"/>
    <w:rPr>
      <w:rFonts w:ascii="Cambria" w:eastAsiaTheme="minorHAnsi" w:hAnsi="Cambria" w:cstheme="minorBidi"/>
      <w:b/>
      <w:i/>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a">
    <w:name w:val="TOC Heading"/>
    <w:basedOn w:val="1"/>
    <w:next w:val="a"/>
    <w:uiPriority w:val="39"/>
    <w:semiHidden/>
    <w:unhideWhenUsed/>
    <w:qFormat/>
    <w:rsid w:val="00164165"/>
    <w:pPr>
      <w:keepLines/>
      <w:spacing w:before="480" w:line="276" w:lineRule="auto"/>
      <w:outlineLvl w:val="9"/>
    </w:pPr>
    <w:rPr>
      <w:rFonts w:asciiTheme="majorHAnsi" w:eastAsiaTheme="majorEastAsia" w:hAnsiTheme="majorHAnsi" w:cstheme="majorBidi"/>
      <w:caps w:val="0"/>
      <w:color w:val="365F91" w:themeColor="accent1" w:themeShade="BF"/>
      <w:kern w:val="0"/>
    </w:rPr>
  </w:style>
  <w:style w:type="character" w:customStyle="1" w:styleId="FontStyle19">
    <w:name w:val="Font Style19"/>
    <w:rsid w:val="00AA3040"/>
    <w:rPr>
      <w:rFonts w:ascii="Times New Roman" w:hAnsi="Times New Roman" w:cs="Times New Roman"/>
      <w:sz w:val="22"/>
      <w:szCs w:val="22"/>
    </w:rPr>
  </w:style>
  <w:style w:type="paragraph" w:customStyle="1" w:styleId="affffb">
    <w:name w:val="?ћР±С‹С‡РЅС‹Р№ (РІРµР±)"/>
    <w:basedOn w:val="a"/>
    <w:uiPriority w:val="99"/>
    <w:rsid w:val="004D190F"/>
    <w:pPr>
      <w:widowControl w:val="0"/>
      <w:autoSpaceDE w:val="0"/>
      <w:autoSpaceDN w:val="0"/>
      <w:adjustRightInd w:val="0"/>
      <w:spacing w:before="99" w:after="99"/>
    </w:pPr>
  </w:style>
  <w:style w:type="character" w:customStyle="1" w:styleId="114">
    <w:name w:val="Основной текст + Полужирный11"/>
    <w:rsid w:val="00A37BA3"/>
    <w:rPr>
      <w:rFonts w:ascii="Times New Roman" w:hAnsi="Times New Roman" w:cs="Times New Roman"/>
      <w:b/>
      <w:bCs/>
      <w:spacing w:val="0"/>
      <w:sz w:val="17"/>
      <w:szCs w:val="17"/>
    </w:rPr>
  </w:style>
  <w:style w:type="character" w:customStyle="1" w:styleId="100">
    <w:name w:val="Основной текст + Полужирный10"/>
    <w:rsid w:val="00A37BA3"/>
    <w:rPr>
      <w:rFonts w:ascii="Times New Roman" w:hAnsi="Times New Roman" w:cs="Times New Roman"/>
      <w:b/>
      <w:bCs/>
      <w:spacing w:val="0"/>
      <w:sz w:val="17"/>
      <w:szCs w:val="17"/>
    </w:rPr>
  </w:style>
  <w:style w:type="character" w:customStyle="1" w:styleId="affffc">
    <w:name w:val="Основной текст + Полужирный"/>
    <w:rsid w:val="00A37BA3"/>
    <w:rPr>
      <w:rFonts w:ascii="Times New Roman" w:hAnsi="Times New Roman" w:cs="Times New Roman"/>
      <w:b/>
      <w:bCs/>
      <w:spacing w:val="0"/>
      <w:sz w:val="17"/>
      <w:szCs w:val="17"/>
    </w:rPr>
  </w:style>
  <w:style w:type="character" w:customStyle="1" w:styleId="9pt11">
    <w:name w:val="Основной текст + 9 pt11"/>
    <w:aliases w:val="Курсив18"/>
    <w:rsid w:val="00A37BA3"/>
    <w:rPr>
      <w:rFonts w:ascii="Times New Roman" w:hAnsi="Times New Roman" w:cs="Times New Roman"/>
      <w:i/>
      <w:iCs/>
      <w:spacing w:val="0"/>
      <w:sz w:val="18"/>
      <w:szCs w:val="18"/>
    </w:rPr>
  </w:style>
  <w:style w:type="character" w:customStyle="1" w:styleId="38pt">
    <w:name w:val="Основной текст (3) + 8 pt"/>
    <w:aliases w:val="Не полужирный,Основной текст + 9,5 pt"/>
    <w:rsid w:val="00A37BA3"/>
    <w:rPr>
      <w:rFonts w:ascii="Times New Roman" w:hAnsi="Times New Roman" w:cs="Times New Roman"/>
      <w:b/>
      <w:bCs/>
      <w:spacing w:val="0"/>
      <w:sz w:val="16"/>
      <w:szCs w:val="16"/>
      <w:shd w:val="clear" w:color="auto" w:fill="FFFFFF"/>
    </w:rPr>
  </w:style>
  <w:style w:type="character" w:customStyle="1" w:styleId="430">
    <w:name w:val="Заголовок №4 (3) + Не полужирный"/>
    <w:rsid w:val="00A37BA3"/>
    <w:rPr>
      <w:b/>
      <w:bCs/>
      <w:spacing w:val="0"/>
      <w:sz w:val="17"/>
      <w:szCs w:val="17"/>
      <w:shd w:val="clear" w:color="auto" w:fill="FFFFFF"/>
    </w:rPr>
  </w:style>
  <w:style w:type="character" w:customStyle="1" w:styleId="9pt10">
    <w:name w:val="Основной текст + 9 pt10"/>
    <w:aliases w:val="Курсив17"/>
    <w:rsid w:val="00A37BA3"/>
    <w:rPr>
      <w:rFonts w:ascii="Times New Roman" w:hAnsi="Times New Roman" w:cs="Times New Roman"/>
      <w:i/>
      <w:iCs/>
      <w:spacing w:val="0"/>
      <w:sz w:val="18"/>
      <w:szCs w:val="18"/>
    </w:rPr>
  </w:style>
  <w:style w:type="character" w:customStyle="1" w:styleId="92">
    <w:name w:val="Основной текст + Полужирный9"/>
    <w:rsid w:val="00A37BA3"/>
    <w:rPr>
      <w:rFonts w:ascii="Times New Roman" w:hAnsi="Times New Roman" w:cs="Times New Roman"/>
      <w:b/>
      <w:bCs/>
      <w:spacing w:val="0"/>
      <w:sz w:val="17"/>
      <w:szCs w:val="17"/>
    </w:rPr>
  </w:style>
  <w:style w:type="character" w:customStyle="1" w:styleId="7pt">
    <w:name w:val="Основной текст + 7 pt"/>
    <w:aliases w:val="Полужирный2"/>
    <w:rsid w:val="00A37BA3"/>
    <w:rPr>
      <w:rFonts w:ascii="Times New Roman" w:hAnsi="Times New Roman" w:cs="Times New Roman"/>
      <w:b/>
      <w:bCs/>
      <w:spacing w:val="0"/>
      <w:sz w:val="14"/>
      <w:szCs w:val="14"/>
    </w:rPr>
  </w:style>
  <w:style w:type="character" w:customStyle="1" w:styleId="83">
    <w:name w:val="Основной текст + Полужирный8"/>
    <w:rsid w:val="00A37BA3"/>
    <w:rPr>
      <w:rFonts w:ascii="Times New Roman" w:hAnsi="Times New Roman" w:cs="Times New Roman"/>
      <w:b/>
      <w:bCs/>
      <w:spacing w:val="0"/>
      <w:sz w:val="17"/>
      <w:szCs w:val="17"/>
    </w:rPr>
  </w:style>
  <w:style w:type="character" w:customStyle="1" w:styleId="9pt8">
    <w:name w:val="Основной текст + 9 pt8"/>
    <w:aliases w:val="Курсив14"/>
    <w:rsid w:val="00A37BA3"/>
    <w:rPr>
      <w:rFonts w:ascii="Times New Roman" w:hAnsi="Times New Roman" w:cs="Times New Roman"/>
      <w:i/>
      <w:iCs/>
      <w:spacing w:val="0"/>
      <w:sz w:val="18"/>
      <w:szCs w:val="18"/>
    </w:rPr>
  </w:style>
  <w:style w:type="character" w:customStyle="1" w:styleId="72">
    <w:name w:val="Основной текст + Полужирный7"/>
    <w:rsid w:val="00A37BA3"/>
    <w:rPr>
      <w:rFonts w:ascii="Times New Roman" w:hAnsi="Times New Roman" w:cs="Times New Roman"/>
      <w:b/>
      <w:bCs/>
      <w:spacing w:val="0"/>
      <w:sz w:val="17"/>
      <w:szCs w:val="17"/>
    </w:rPr>
  </w:style>
  <w:style w:type="character" w:customStyle="1" w:styleId="9pt7">
    <w:name w:val="Основной текст + 9 pt7"/>
    <w:aliases w:val="Курсив13"/>
    <w:rsid w:val="00A37BA3"/>
    <w:rPr>
      <w:rFonts w:ascii="Times New Roman" w:hAnsi="Times New Roman" w:cs="Times New Roman"/>
      <w:i/>
      <w:iCs/>
      <w:spacing w:val="0"/>
      <w:sz w:val="18"/>
      <w:szCs w:val="18"/>
    </w:rPr>
  </w:style>
  <w:style w:type="character" w:customStyle="1" w:styleId="9pt6">
    <w:name w:val="Основной текст + 9 pt6"/>
    <w:aliases w:val="Курсив12"/>
    <w:rsid w:val="00A37BA3"/>
    <w:rPr>
      <w:rFonts w:ascii="Times New Roman" w:hAnsi="Times New Roman" w:cs="Times New Roman"/>
      <w:i/>
      <w:iCs/>
      <w:spacing w:val="0"/>
      <w:sz w:val="18"/>
      <w:szCs w:val="18"/>
    </w:rPr>
  </w:style>
  <w:style w:type="character" w:customStyle="1" w:styleId="62">
    <w:name w:val="Основной текст + Полужирный6"/>
    <w:rsid w:val="00A37BA3"/>
    <w:rPr>
      <w:rFonts w:ascii="Times New Roman" w:hAnsi="Times New Roman" w:cs="Times New Roman"/>
      <w:b/>
      <w:bCs/>
      <w:spacing w:val="0"/>
      <w:sz w:val="17"/>
      <w:szCs w:val="17"/>
    </w:rPr>
  </w:style>
  <w:style w:type="character" w:customStyle="1" w:styleId="52">
    <w:name w:val="Основной текст + Полужирный5"/>
    <w:rsid w:val="00A37BA3"/>
    <w:rPr>
      <w:rFonts w:ascii="Times New Roman" w:hAnsi="Times New Roman" w:cs="Times New Roman"/>
      <w:b/>
      <w:bCs/>
      <w:spacing w:val="0"/>
      <w:sz w:val="17"/>
      <w:szCs w:val="17"/>
    </w:rPr>
  </w:style>
  <w:style w:type="character" w:customStyle="1" w:styleId="330">
    <w:name w:val="Основной текст (3) + Не полужирный3"/>
    <w:rsid w:val="00A37BA3"/>
    <w:rPr>
      <w:rFonts w:ascii="Times New Roman" w:hAnsi="Times New Roman" w:cs="Times New Roman"/>
      <w:b/>
      <w:bCs/>
      <w:spacing w:val="0"/>
      <w:sz w:val="17"/>
      <w:szCs w:val="17"/>
      <w:shd w:val="clear" w:color="auto" w:fill="FFFFFF"/>
    </w:rPr>
  </w:style>
  <w:style w:type="character" w:customStyle="1" w:styleId="39pt3">
    <w:name w:val="Основной текст (3) + 9 pt3"/>
    <w:aliases w:val="Не полужирный6,Курсив9"/>
    <w:rsid w:val="00A37BA3"/>
    <w:rPr>
      <w:rFonts w:ascii="Times New Roman" w:hAnsi="Times New Roman" w:cs="Times New Roman"/>
      <w:b/>
      <w:bCs/>
      <w:i/>
      <w:iCs/>
      <w:spacing w:val="0"/>
      <w:sz w:val="18"/>
      <w:szCs w:val="18"/>
      <w:shd w:val="clear" w:color="auto" w:fill="FFFFFF"/>
    </w:rPr>
  </w:style>
  <w:style w:type="character" w:customStyle="1" w:styleId="38pt1">
    <w:name w:val="Основной текст (3) + 8 pt1"/>
    <w:aliases w:val="Не полужирный5"/>
    <w:rsid w:val="00A37BA3"/>
    <w:rPr>
      <w:rFonts w:ascii="Times New Roman" w:hAnsi="Times New Roman" w:cs="Times New Roman"/>
      <w:b/>
      <w:bCs/>
      <w:spacing w:val="0"/>
      <w:sz w:val="16"/>
      <w:szCs w:val="16"/>
      <w:shd w:val="clear" w:color="auto" w:fill="FFFFFF"/>
    </w:rPr>
  </w:style>
  <w:style w:type="paragraph" w:customStyle="1" w:styleId="Style1">
    <w:name w:val="Style 1"/>
    <w:uiPriority w:val="99"/>
    <w:rsid w:val="00C67E93"/>
    <w:pPr>
      <w:widowControl w:val="0"/>
      <w:autoSpaceDE w:val="0"/>
      <w:autoSpaceDN w:val="0"/>
      <w:adjustRightInd w:val="0"/>
    </w:pPr>
  </w:style>
  <w:style w:type="paragraph" w:customStyle="1" w:styleId="c5">
    <w:name w:val="c5"/>
    <w:basedOn w:val="a"/>
    <w:rsid w:val="00887A58"/>
    <w:pPr>
      <w:spacing w:before="100" w:beforeAutospacing="1" w:after="100" w:afterAutospacing="1"/>
    </w:pPr>
  </w:style>
  <w:style w:type="character" w:customStyle="1" w:styleId="FontStyle16">
    <w:name w:val="Font Style16"/>
    <w:basedOn w:val="a0"/>
    <w:uiPriority w:val="99"/>
    <w:rsid w:val="002414A0"/>
    <w:rPr>
      <w:rFonts w:ascii="Trebuchet MS" w:hAnsi="Trebuchet MS" w:cs="Trebuchet MS"/>
      <w:b/>
      <w:bCs/>
      <w:sz w:val="16"/>
      <w:szCs w:val="16"/>
    </w:rPr>
  </w:style>
  <w:style w:type="paragraph" w:customStyle="1" w:styleId="c2">
    <w:name w:val="c2"/>
    <w:basedOn w:val="a"/>
    <w:rsid w:val="002414A0"/>
    <w:pPr>
      <w:spacing w:before="100" w:beforeAutospacing="1" w:after="100" w:afterAutospacing="1"/>
    </w:pPr>
  </w:style>
  <w:style w:type="character" w:customStyle="1" w:styleId="c1">
    <w:name w:val="c1"/>
    <w:basedOn w:val="a0"/>
    <w:rsid w:val="002414A0"/>
  </w:style>
  <w:style w:type="character" w:customStyle="1" w:styleId="c1c32">
    <w:name w:val="c1 c32"/>
    <w:basedOn w:val="a0"/>
    <w:rsid w:val="002414A0"/>
  </w:style>
  <w:style w:type="paragraph" w:customStyle="1" w:styleId="c16c14">
    <w:name w:val="c16 c14"/>
    <w:basedOn w:val="a"/>
    <w:rsid w:val="002414A0"/>
    <w:pPr>
      <w:spacing w:before="100" w:beforeAutospacing="1" w:after="100" w:afterAutospacing="1"/>
    </w:pPr>
  </w:style>
  <w:style w:type="character" w:customStyle="1" w:styleId="c1c19c21">
    <w:name w:val="c1 c19 c21"/>
    <w:basedOn w:val="a0"/>
    <w:rsid w:val="002414A0"/>
  </w:style>
  <w:style w:type="paragraph" w:customStyle="1" w:styleId="c5c12">
    <w:name w:val="c5 c12"/>
    <w:basedOn w:val="a"/>
    <w:rsid w:val="002414A0"/>
    <w:pPr>
      <w:spacing w:before="100" w:beforeAutospacing="1" w:after="100" w:afterAutospacing="1"/>
    </w:pPr>
  </w:style>
  <w:style w:type="paragraph" w:customStyle="1" w:styleId="c5c2">
    <w:name w:val="c5 c2"/>
    <w:basedOn w:val="a"/>
    <w:rsid w:val="00C738B4"/>
    <w:pPr>
      <w:spacing w:before="100" w:beforeAutospacing="1" w:after="100" w:afterAutospacing="1"/>
    </w:pPr>
  </w:style>
  <w:style w:type="paragraph" w:customStyle="1" w:styleId="c5c2c21">
    <w:name w:val="c5 c2 c21"/>
    <w:basedOn w:val="a"/>
    <w:rsid w:val="00C738B4"/>
    <w:pPr>
      <w:spacing w:before="100" w:beforeAutospacing="1" w:after="100" w:afterAutospacing="1"/>
    </w:pPr>
  </w:style>
  <w:style w:type="paragraph" w:customStyle="1" w:styleId="c5c2c47">
    <w:name w:val="c5 c2 c47"/>
    <w:basedOn w:val="a"/>
    <w:rsid w:val="00C738B4"/>
    <w:pPr>
      <w:spacing w:before="100" w:beforeAutospacing="1" w:after="100" w:afterAutospacing="1"/>
    </w:pPr>
  </w:style>
  <w:style w:type="paragraph" w:customStyle="1" w:styleId="c47c5c2">
    <w:name w:val="c47 c5 c2"/>
    <w:basedOn w:val="a"/>
    <w:rsid w:val="00C738B4"/>
    <w:pPr>
      <w:spacing w:before="100" w:beforeAutospacing="1" w:after="100" w:afterAutospacing="1"/>
    </w:pPr>
  </w:style>
  <w:style w:type="character" w:customStyle="1" w:styleId="c64">
    <w:name w:val="c64"/>
    <w:basedOn w:val="a0"/>
    <w:rsid w:val="00C738B4"/>
  </w:style>
  <w:style w:type="paragraph" w:customStyle="1" w:styleId="c2c8">
    <w:name w:val="c2 c8"/>
    <w:basedOn w:val="a"/>
    <w:rsid w:val="00C738B4"/>
    <w:pPr>
      <w:spacing w:before="100" w:beforeAutospacing="1" w:after="100" w:afterAutospacing="1"/>
    </w:pPr>
  </w:style>
  <w:style w:type="paragraph" w:customStyle="1" w:styleId="c2c5">
    <w:name w:val="c2 c5"/>
    <w:basedOn w:val="a"/>
    <w:rsid w:val="00C738B4"/>
    <w:pPr>
      <w:spacing w:before="100" w:beforeAutospacing="1" w:after="100" w:afterAutospacing="1"/>
    </w:pPr>
  </w:style>
  <w:style w:type="character" w:customStyle="1" w:styleId="c10">
    <w:name w:val="c10"/>
    <w:basedOn w:val="a0"/>
    <w:rsid w:val="00C738B4"/>
  </w:style>
  <w:style w:type="paragraph" w:customStyle="1" w:styleId="c0">
    <w:name w:val="c0"/>
    <w:basedOn w:val="a"/>
    <w:rsid w:val="00C738B4"/>
    <w:pPr>
      <w:spacing w:before="100" w:beforeAutospacing="1" w:after="100" w:afterAutospacing="1"/>
    </w:pPr>
  </w:style>
  <w:style w:type="paragraph" w:customStyle="1" w:styleId="c0c20">
    <w:name w:val="c0 c20"/>
    <w:basedOn w:val="a"/>
    <w:rsid w:val="00C738B4"/>
    <w:pPr>
      <w:spacing w:before="100" w:beforeAutospacing="1" w:after="100" w:afterAutospacing="1"/>
    </w:pPr>
  </w:style>
  <w:style w:type="numbering" w:customStyle="1" w:styleId="WW8Num27">
    <w:name w:val="WW8Num27"/>
    <w:basedOn w:val="a2"/>
    <w:rsid w:val="007752E3"/>
    <w:pPr>
      <w:numPr>
        <w:numId w:val="6"/>
      </w:numPr>
    </w:pPr>
  </w:style>
  <w:style w:type="paragraph" w:customStyle="1" w:styleId="1f1">
    <w:name w:val="Основной текст1"/>
    <w:basedOn w:val="a"/>
    <w:rsid w:val="008A6ED0"/>
    <w:pPr>
      <w:shd w:val="clear" w:color="auto" w:fill="FFFFFF"/>
      <w:spacing w:line="293" w:lineRule="exact"/>
      <w:jc w:val="both"/>
    </w:pPr>
    <w:rPr>
      <w:sz w:val="21"/>
      <w:szCs w:val="21"/>
    </w:rPr>
  </w:style>
  <w:style w:type="paragraph" w:customStyle="1" w:styleId="150">
    <w:name w:val="Основной текст15"/>
    <w:basedOn w:val="a"/>
    <w:rsid w:val="008A6ED0"/>
    <w:pPr>
      <w:shd w:val="clear" w:color="auto" w:fill="FFFFFF"/>
      <w:spacing w:before="660" w:after="180" w:line="0" w:lineRule="atLeast"/>
      <w:ind w:hanging="520"/>
      <w:jc w:val="center"/>
    </w:pPr>
    <w:rPr>
      <w:rFonts w:ascii="Century Schoolbook" w:eastAsia="Century Schoolbook" w:hAnsi="Century Schoolbook" w:cs="Century Schoolbook"/>
      <w:sz w:val="19"/>
      <w:szCs w:val="19"/>
      <w:lang w:eastAsia="en-US"/>
    </w:rPr>
  </w:style>
  <w:style w:type="paragraph" w:customStyle="1" w:styleId="ParagraphStyle">
    <w:name w:val="Paragraph Style"/>
    <w:rsid w:val="008A6ED0"/>
    <w:pPr>
      <w:autoSpaceDE w:val="0"/>
      <w:autoSpaceDN w:val="0"/>
      <w:adjustRightInd w:val="0"/>
    </w:pPr>
    <w:rPr>
      <w:rFonts w:ascii="Arial" w:eastAsia="Calibri" w:hAnsi="Arial" w:cs="Arial"/>
      <w:sz w:val="24"/>
      <w:szCs w:val="24"/>
      <w:lang w:eastAsia="en-US"/>
    </w:rPr>
  </w:style>
  <w:style w:type="paragraph" w:customStyle="1" w:styleId="affffd">
    <w:name w:val="Знак"/>
    <w:basedOn w:val="a"/>
    <w:rsid w:val="008A6ED0"/>
    <w:pPr>
      <w:spacing w:after="160" w:line="240" w:lineRule="exact"/>
    </w:pPr>
    <w:rPr>
      <w:rFonts w:ascii="Verdana" w:hAnsi="Verdana"/>
      <w:sz w:val="20"/>
      <w:szCs w:val="20"/>
      <w:lang w:val="en-US" w:eastAsia="en-US"/>
    </w:rPr>
  </w:style>
  <w:style w:type="paragraph" w:customStyle="1" w:styleId="1f2">
    <w:name w:val="Без интервала1"/>
    <w:rsid w:val="008A6ED0"/>
    <w:pPr>
      <w:suppressAutoHyphens/>
    </w:pPr>
    <w:rPr>
      <w:rFonts w:ascii="Calibri" w:hAnsi="Calibri"/>
      <w:sz w:val="22"/>
      <w:szCs w:val="22"/>
      <w:lang w:eastAsia="ar-SA"/>
    </w:rPr>
  </w:style>
  <w:style w:type="paragraph" w:customStyle="1" w:styleId="Zag2">
    <w:name w:val="Zag_2"/>
    <w:basedOn w:val="a"/>
    <w:rsid w:val="00693227"/>
    <w:pPr>
      <w:widowControl w:val="0"/>
      <w:autoSpaceDE w:val="0"/>
      <w:autoSpaceDN w:val="0"/>
      <w:adjustRightInd w:val="0"/>
      <w:spacing w:after="129" w:line="291" w:lineRule="exact"/>
      <w:ind w:firstLine="720"/>
      <w:jc w:val="center"/>
    </w:pPr>
    <w:rPr>
      <w:b/>
      <w:bCs/>
      <w:color w:val="000000"/>
      <w:lang w:val="en-US"/>
    </w:rPr>
  </w:style>
  <w:style w:type="paragraph" w:customStyle="1" w:styleId="213">
    <w:name w:val="Основной текст с отступом 21"/>
    <w:basedOn w:val="a"/>
    <w:rsid w:val="00B27E73"/>
    <w:pPr>
      <w:spacing w:after="120" w:line="480" w:lineRule="auto"/>
      <w:ind w:left="283"/>
    </w:pPr>
    <w:rPr>
      <w:kern w:val="1"/>
      <w:lang w:eastAsia="ar-SA"/>
    </w:rPr>
  </w:style>
  <w:style w:type="paragraph" w:customStyle="1" w:styleId="c0c16">
    <w:name w:val="c0 c16"/>
    <w:basedOn w:val="a"/>
    <w:rsid w:val="00B27E73"/>
    <w:pPr>
      <w:spacing w:before="90" w:after="90" w:line="100" w:lineRule="atLeast"/>
    </w:pPr>
    <w:rPr>
      <w:kern w:val="1"/>
      <w:lang w:eastAsia="ar-SA"/>
    </w:rPr>
  </w:style>
  <w:style w:type="paragraph" w:customStyle="1" w:styleId="western">
    <w:name w:val="western"/>
    <w:basedOn w:val="a"/>
    <w:rsid w:val="00B27E73"/>
    <w:pPr>
      <w:spacing w:before="100" w:beforeAutospacing="1" w:after="100" w:afterAutospacing="1"/>
    </w:pPr>
  </w:style>
  <w:style w:type="character" w:customStyle="1" w:styleId="FontStyle15">
    <w:name w:val="Font Style15"/>
    <w:basedOn w:val="a0"/>
    <w:uiPriority w:val="99"/>
    <w:rsid w:val="001B09BA"/>
    <w:rPr>
      <w:rFonts w:ascii="Times New Roman" w:hAnsi="Times New Roman" w:cs="Times New Roman"/>
      <w:sz w:val="16"/>
      <w:szCs w:val="16"/>
    </w:rPr>
  </w:style>
  <w:style w:type="paragraph" w:customStyle="1" w:styleId="Style6">
    <w:name w:val="Style6"/>
    <w:basedOn w:val="a"/>
    <w:uiPriority w:val="99"/>
    <w:rsid w:val="001B09BA"/>
    <w:pPr>
      <w:widowControl w:val="0"/>
      <w:autoSpaceDE w:val="0"/>
      <w:autoSpaceDN w:val="0"/>
      <w:adjustRightInd w:val="0"/>
      <w:spacing w:line="214" w:lineRule="exact"/>
      <w:jc w:val="center"/>
    </w:pPr>
  </w:style>
  <w:style w:type="paragraph" w:customStyle="1" w:styleId="Style10">
    <w:name w:val="Style1"/>
    <w:basedOn w:val="a"/>
    <w:uiPriority w:val="99"/>
    <w:rsid w:val="0077722A"/>
    <w:pPr>
      <w:widowControl w:val="0"/>
      <w:autoSpaceDE w:val="0"/>
      <w:autoSpaceDN w:val="0"/>
      <w:adjustRightInd w:val="0"/>
      <w:spacing w:line="214" w:lineRule="exact"/>
      <w:ind w:firstLine="346"/>
      <w:jc w:val="both"/>
    </w:pPr>
  </w:style>
  <w:style w:type="character" w:customStyle="1" w:styleId="FontStyle11">
    <w:name w:val="Font Style11"/>
    <w:basedOn w:val="a0"/>
    <w:uiPriority w:val="99"/>
    <w:rsid w:val="0077722A"/>
    <w:rPr>
      <w:rFonts w:ascii="Times New Roman" w:hAnsi="Times New Roman" w:cs="Times New Roman" w:hint="default"/>
      <w:sz w:val="22"/>
      <w:szCs w:val="22"/>
    </w:rPr>
  </w:style>
  <w:style w:type="character" w:customStyle="1" w:styleId="submenu-table">
    <w:name w:val="submenu-table"/>
    <w:basedOn w:val="a0"/>
    <w:rsid w:val="004D166B"/>
  </w:style>
  <w:style w:type="character" w:customStyle="1" w:styleId="butback1">
    <w:name w:val="butback1"/>
    <w:basedOn w:val="a0"/>
    <w:rsid w:val="004D166B"/>
    <w:rPr>
      <w:color w:val="666666"/>
    </w:rPr>
  </w:style>
  <w:style w:type="character" w:customStyle="1" w:styleId="c4">
    <w:name w:val="c4"/>
    <w:basedOn w:val="a0"/>
    <w:rsid w:val="004E0C5E"/>
  </w:style>
  <w:style w:type="character" w:customStyle="1" w:styleId="c7">
    <w:name w:val="c7"/>
    <w:basedOn w:val="a0"/>
    <w:rsid w:val="004E0C5E"/>
  </w:style>
  <w:style w:type="paragraph" w:customStyle="1" w:styleId="c14">
    <w:name w:val="c14"/>
    <w:basedOn w:val="a"/>
    <w:rsid w:val="004E0C5E"/>
    <w:pPr>
      <w:spacing w:before="90" w:after="90"/>
    </w:pPr>
  </w:style>
  <w:style w:type="character" w:customStyle="1" w:styleId="c15">
    <w:name w:val="c15"/>
    <w:basedOn w:val="a0"/>
    <w:rsid w:val="004E0C5E"/>
  </w:style>
  <w:style w:type="character" w:customStyle="1" w:styleId="c35">
    <w:name w:val="c35"/>
    <w:basedOn w:val="a0"/>
    <w:rsid w:val="004E0C5E"/>
  </w:style>
  <w:style w:type="paragraph" w:customStyle="1" w:styleId="Style2">
    <w:name w:val="Style2"/>
    <w:basedOn w:val="a"/>
    <w:uiPriority w:val="99"/>
    <w:rsid w:val="00E54D73"/>
    <w:pPr>
      <w:widowControl w:val="0"/>
      <w:autoSpaceDE w:val="0"/>
      <w:autoSpaceDN w:val="0"/>
      <w:adjustRightInd w:val="0"/>
    </w:pPr>
    <w:rPr>
      <w:rFonts w:ascii="Arial" w:hAnsi="Arial" w:cs="Arial"/>
    </w:rPr>
  </w:style>
  <w:style w:type="paragraph" w:customStyle="1" w:styleId="Style3">
    <w:name w:val="Style3"/>
    <w:basedOn w:val="a"/>
    <w:rsid w:val="00E54D73"/>
    <w:pPr>
      <w:widowControl w:val="0"/>
      <w:autoSpaceDE w:val="0"/>
      <w:autoSpaceDN w:val="0"/>
      <w:adjustRightInd w:val="0"/>
      <w:spacing w:line="252" w:lineRule="exact"/>
      <w:ind w:firstLine="540"/>
      <w:jc w:val="both"/>
    </w:pPr>
    <w:rPr>
      <w:rFonts w:ascii="Arial" w:hAnsi="Arial" w:cs="Arial"/>
    </w:rPr>
  </w:style>
  <w:style w:type="paragraph" w:customStyle="1" w:styleId="Style4">
    <w:name w:val="Style4"/>
    <w:basedOn w:val="a"/>
    <w:uiPriority w:val="99"/>
    <w:rsid w:val="00E54D73"/>
    <w:pPr>
      <w:widowControl w:val="0"/>
      <w:autoSpaceDE w:val="0"/>
      <w:autoSpaceDN w:val="0"/>
      <w:adjustRightInd w:val="0"/>
    </w:pPr>
    <w:rPr>
      <w:rFonts w:ascii="Arial" w:hAnsi="Arial" w:cs="Arial"/>
    </w:rPr>
  </w:style>
  <w:style w:type="paragraph" w:customStyle="1" w:styleId="Style5">
    <w:name w:val="Style5"/>
    <w:basedOn w:val="a"/>
    <w:uiPriority w:val="99"/>
    <w:rsid w:val="00E54D73"/>
    <w:pPr>
      <w:widowControl w:val="0"/>
      <w:autoSpaceDE w:val="0"/>
      <w:autoSpaceDN w:val="0"/>
      <w:adjustRightInd w:val="0"/>
    </w:pPr>
    <w:rPr>
      <w:rFonts w:ascii="Arial" w:hAnsi="Arial" w:cs="Arial"/>
    </w:rPr>
  </w:style>
  <w:style w:type="character" w:customStyle="1" w:styleId="FontStyle14">
    <w:name w:val="Font Style14"/>
    <w:basedOn w:val="a0"/>
    <w:uiPriority w:val="99"/>
    <w:rsid w:val="00E54D73"/>
    <w:rPr>
      <w:rFonts w:ascii="Arial" w:hAnsi="Arial" w:cs="Arial"/>
      <w:i/>
      <w:iCs/>
      <w:sz w:val="20"/>
      <w:szCs w:val="20"/>
    </w:rPr>
  </w:style>
  <w:style w:type="character" w:customStyle="1" w:styleId="1255">
    <w:name w:val="Основной текст (12)55"/>
    <w:rsid w:val="009B4CBA"/>
    <w:rPr>
      <w:rFonts w:ascii="Times New Roman" w:hAnsi="Times New Roman" w:cs="Times New Roman" w:hint="default"/>
      <w:spacing w:val="0"/>
      <w:sz w:val="19"/>
      <w:szCs w:val="19"/>
      <w:lang w:bidi="ar-SA"/>
    </w:rPr>
  </w:style>
  <w:style w:type="character" w:customStyle="1" w:styleId="a7">
    <w:name w:val="Шапка Знак"/>
    <w:basedOn w:val="a0"/>
    <w:link w:val="a6"/>
    <w:rsid w:val="002B56F7"/>
    <w:rPr>
      <w:rFonts w:ascii="NewtonCSanPin" w:hAnsi="NewtonCSanPin"/>
      <w:b/>
      <w:bCs/>
      <w:color w:val="000000"/>
      <w:sz w:val="19"/>
      <w:szCs w:val="19"/>
    </w:rPr>
  </w:style>
  <w:style w:type="character" w:customStyle="1" w:styleId="Arial95pt">
    <w:name w:val="Основной текст + Arial;9;5 pt;Полужирный"/>
    <w:basedOn w:val="affa"/>
    <w:rsid w:val="00A40DB5"/>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e">
    <w:name w:val="Основной текст2"/>
    <w:basedOn w:val="a"/>
    <w:rsid w:val="00A40DB5"/>
    <w:pPr>
      <w:widowControl w:val="0"/>
      <w:shd w:val="clear" w:color="auto" w:fill="FFFFFF"/>
      <w:spacing w:before="240" w:after="240" w:line="245" w:lineRule="exact"/>
      <w:ind w:firstLine="520"/>
      <w:jc w:val="both"/>
    </w:pPr>
    <w:rPr>
      <w:rFonts w:ascii="Arial" w:eastAsia="Arial" w:hAnsi="Arial" w:cs="Arial"/>
      <w:sz w:val="21"/>
      <w:szCs w:val="21"/>
    </w:rPr>
  </w:style>
  <w:style w:type="character" w:customStyle="1" w:styleId="95pt">
    <w:name w:val="Основной текст + 9;5 pt"/>
    <w:basedOn w:val="affa"/>
    <w:rsid w:val="00A40DB5"/>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rial95pt0">
    <w:name w:val="Основной текст + Arial;9;5 pt"/>
    <w:basedOn w:val="affa"/>
    <w:rsid w:val="00A40DB5"/>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rial95pt1">
    <w:name w:val="Основной текст + Arial;9;5 pt;Курсив"/>
    <w:basedOn w:val="affa"/>
    <w:rsid w:val="00A40DB5"/>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rial95pt2">
    <w:name w:val="Основной текст + Arial;9;5 pt;Полужирный;Курсив"/>
    <w:basedOn w:val="affa"/>
    <w:rsid w:val="00A40DB5"/>
    <w:rPr>
      <w:rFonts w:ascii="Arial" w:eastAsia="Arial" w:hAnsi="Arial" w:cs="Arial"/>
      <w:b/>
      <w:bCs/>
      <w:i/>
      <w:iCs/>
      <w:smallCaps w:val="0"/>
      <w:strike w:val="0"/>
      <w:color w:val="000000"/>
      <w:spacing w:val="0"/>
      <w:w w:val="100"/>
      <w:position w:val="0"/>
      <w:sz w:val="19"/>
      <w:szCs w:val="19"/>
      <w:u w:val="none"/>
      <w:shd w:val="clear" w:color="auto" w:fill="FFFFFF"/>
      <w:lang w:val="ru-RU" w:eastAsia="ru-RU" w:bidi="ru-RU"/>
    </w:rPr>
  </w:style>
  <w:style w:type="character" w:customStyle="1" w:styleId="affffe">
    <w:name w:val="Основной текст + Курсив"/>
    <w:aliases w:val="Интервал 0 pt"/>
    <w:basedOn w:val="affa"/>
    <w:rsid w:val="00A40DB5"/>
    <w:rPr>
      <w:rFonts w:ascii="Arial" w:eastAsia="Arial" w:hAnsi="Arial" w:cs="Arial"/>
      <w:i/>
      <w:iCs/>
      <w:color w:val="000000"/>
      <w:spacing w:val="0"/>
      <w:w w:val="100"/>
      <w:position w:val="0"/>
      <w:sz w:val="21"/>
      <w:szCs w:val="21"/>
      <w:shd w:val="clear" w:color="auto" w:fill="FFFFFF"/>
      <w:lang w:val="ru-RU" w:eastAsia="ru-RU" w:bidi="ru-RU"/>
    </w:rPr>
  </w:style>
  <w:style w:type="numbering" w:customStyle="1" w:styleId="53">
    <w:name w:val="Нет списка5"/>
    <w:next w:val="a2"/>
    <w:uiPriority w:val="99"/>
    <w:semiHidden/>
    <w:unhideWhenUsed/>
    <w:rsid w:val="00F12D93"/>
  </w:style>
  <w:style w:type="numbering" w:customStyle="1" w:styleId="120">
    <w:name w:val="Нет списка12"/>
    <w:next w:val="a2"/>
    <w:uiPriority w:val="99"/>
    <w:semiHidden/>
    <w:unhideWhenUsed/>
    <w:rsid w:val="00F12D93"/>
  </w:style>
  <w:style w:type="table" w:customStyle="1" w:styleId="36">
    <w:name w:val="Сетка таблицы3"/>
    <w:basedOn w:val="a1"/>
    <w:next w:val="affff0"/>
    <w:uiPriority w:val="59"/>
    <w:rsid w:val="00F12D9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
    <w:name w:val="Основной текст (2)_"/>
    <w:basedOn w:val="a0"/>
    <w:link w:val="2f0"/>
    <w:locked/>
    <w:rsid w:val="00F12D93"/>
    <w:rPr>
      <w:rFonts w:ascii="Arial Unicode MS" w:eastAsia="Arial Unicode MS" w:hAnsi="Arial Unicode MS" w:cs="Arial Unicode MS"/>
      <w:sz w:val="18"/>
      <w:szCs w:val="18"/>
      <w:shd w:val="clear" w:color="auto" w:fill="FFFFFF"/>
    </w:rPr>
  </w:style>
  <w:style w:type="paragraph" w:customStyle="1" w:styleId="2f0">
    <w:name w:val="Основной текст (2)"/>
    <w:basedOn w:val="a"/>
    <w:link w:val="2f"/>
    <w:rsid w:val="00F12D93"/>
    <w:pPr>
      <w:widowControl w:val="0"/>
      <w:shd w:val="clear" w:color="auto" w:fill="FFFFFF"/>
      <w:spacing w:before="540" w:after="240" w:line="0" w:lineRule="atLeast"/>
      <w:jc w:val="center"/>
    </w:pPr>
    <w:rPr>
      <w:rFonts w:ascii="Arial Unicode MS" w:eastAsia="Arial Unicode MS" w:hAnsi="Arial Unicode MS" w:cs="Arial Unicode MS"/>
      <w:sz w:val="18"/>
      <w:szCs w:val="18"/>
    </w:rPr>
  </w:style>
  <w:style w:type="character" w:customStyle="1" w:styleId="2f1">
    <w:name w:val="Основной текст (2) + Малые прописные"/>
    <w:basedOn w:val="2f"/>
    <w:rsid w:val="00F12D93"/>
    <w:rPr>
      <w:rFonts w:ascii="Arial Unicode MS" w:eastAsia="Arial Unicode MS" w:hAnsi="Arial Unicode MS" w:cs="Arial Unicode MS"/>
      <w:smallCaps/>
      <w:color w:val="000000"/>
      <w:spacing w:val="0"/>
      <w:w w:val="100"/>
      <w:position w:val="0"/>
      <w:sz w:val="18"/>
      <w:szCs w:val="18"/>
      <w:shd w:val="clear" w:color="auto" w:fill="FFFFFF"/>
      <w:lang w:val="ru-RU" w:eastAsia="ru-RU" w:bidi="ru-RU"/>
    </w:rPr>
  </w:style>
  <w:style w:type="character" w:customStyle="1" w:styleId="afffff">
    <w:name w:val="Подпись к таблице_"/>
    <w:basedOn w:val="a0"/>
    <w:link w:val="afffff0"/>
    <w:locked/>
    <w:rsid w:val="00F12D93"/>
    <w:rPr>
      <w:rFonts w:ascii="Arial" w:eastAsia="Arial" w:hAnsi="Arial" w:cs="Arial"/>
      <w:sz w:val="18"/>
      <w:szCs w:val="18"/>
      <w:shd w:val="clear" w:color="auto" w:fill="FFFFFF"/>
    </w:rPr>
  </w:style>
  <w:style w:type="paragraph" w:customStyle="1" w:styleId="afffff0">
    <w:name w:val="Подпись к таблице"/>
    <w:basedOn w:val="a"/>
    <w:link w:val="afffff"/>
    <w:rsid w:val="00F12D93"/>
    <w:pPr>
      <w:widowControl w:val="0"/>
      <w:shd w:val="clear" w:color="auto" w:fill="FFFFFF"/>
      <w:spacing w:line="0" w:lineRule="atLeast"/>
    </w:pPr>
    <w:rPr>
      <w:rFonts w:ascii="Arial" w:eastAsia="Arial" w:hAnsi="Arial" w:cs="Arial"/>
      <w:sz w:val="18"/>
      <w:szCs w:val="18"/>
    </w:rPr>
  </w:style>
  <w:style w:type="character" w:customStyle="1" w:styleId="afffff1">
    <w:name w:val="Подпись к таблице + Малые прописные"/>
    <w:basedOn w:val="afffff"/>
    <w:rsid w:val="00F12D93"/>
    <w:rPr>
      <w:rFonts w:ascii="Arial" w:eastAsia="Arial" w:hAnsi="Arial" w:cs="Arial"/>
      <w:smallCaps/>
      <w:color w:val="000000"/>
      <w:spacing w:val="0"/>
      <w:w w:val="100"/>
      <w:position w:val="0"/>
      <w:sz w:val="18"/>
      <w:szCs w:val="18"/>
      <w:shd w:val="clear" w:color="auto" w:fill="FFFFFF"/>
      <w:lang w:val="ru-RU" w:eastAsia="ru-RU" w:bidi="ru-RU"/>
    </w:rPr>
  </w:style>
  <w:style w:type="paragraph" w:styleId="2f2">
    <w:name w:val="List Bullet 2"/>
    <w:basedOn w:val="a"/>
    <w:rsid w:val="005835BC"/>
    <w:pPr>
      <w:ind w:firstLine="680"/>
    </w:pPr>
  </w:style>
  <w:style w:type="table" w:customStyle="1" w:styleId="45">
    <w:name w:val="Сетка таблицы4"/>
    <w:basedOn w:val="a1"/>
    <w:next w:val="affff0"/>
    <w:rsid w:val="00DF2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Обычный2"/>
    <w:rsid w:val="00DF2568"/>
    <w:pPr>
      <w:suppressAutoHyphens/>
    </w:pPr>
    <w:rPr>
      <w:rFonts w:eastAsia="Arial"/>
      <w:lang w:eastAsia="ar-SA"/>
    </w:rPr>
  </w:style>
  <w:style w:type="paragraph" w:customStyle="1" w:styleId="c15c0">
    <w:name w:val="c15 c0"/>
    <w:basedOn w:val="a"/>
    <w:rsid w:val="00DF2568"/>
    <w:pPr>
      <w:spacing w:before="100" w:beforeAutospacing="1" w:after="100" w:afterAutospacing="1"/>
    </w:pPr>
  </w:style>
  <w:style w:type="character" w:customStyle="1" w:styleId="afffff2">
    <w:name w:val="Основной текст + Полужирный;Курсив"/>
    <w:basedOn w:val="affa"/>
    <w:rsid w:val="00DF2568"/>
    <w:rPr>
      <w:rFonts w:ascii="Arial" w:eastAsia="Arial" w:hAnsi="Arial" w:cs="Arial"/>
      <w:b/>
      <w:bCs/>
      <w:i/>
      <w:iCs/>
      <w:color w:val="000000"/>
      <w:spacing w:val="0"/>
      <w:w w:val="100"/>
      <w:position w:val="0"/>
      <w:sz w:val="21"/>
      <w:szCs w:val="21"/>
      <w:shd w:val="clear" w:color="auto" w:fill="FFFFFF"/>
      <w:lang w:val="ru-RU" w:eastAsia="ru-RU" w:bidi="ru-RU"/>
    </w:rPr>
  </w:style>
  <w:style w:type="character" w:customStyle="1" w:styleId="Arial45pt">
    <w:name w:val="Основной текст + Arial;4;5 pt"/>
    <w:basedOn w:val="affa"/>
    <w:rsid w:val="00DF2568"/>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Arial">
    <w:name w:val="Основной текст + Arial"/>
    <w:basedOn w:val="affa"/>
    <w:rsid w:val="00DF2568"/>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pt">
    <w:name w:val="Основной текст + 9 pt;Полужирный"/>
    <w:basedOn w:val="affa"/>
    <w:rsid w:val="00DF2568"/>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7">
    <w:name w:val="Основной текст (3)_"/>
    <w:basedOn w:val="a0"/>
    <w:link w:val="38"/>
    <w:rsid w:val="00DF2568"/>
    <w:rPr>
      <w:rFonts w:ascii="Arial" w:eastAsia="Arial" w:hAnsi="Arial" w:cs="Arial"/>
      <w:sz w:val="18"/>
      <w:szCs w:val="18"/>
      <w:shd w:val="clear" w:color="auto" w:fill="FFFFFF"/>
    </w:rPr>
  </w:style>
  <w:style w:type="character" w:customStyle="1" w:styleId="39">
    <w:name w:val="Основной текст (3) + Малые прописные"/>
    <w:basedOn w:val="37"/>
    <w:rsid w:val="00DF2568"/>
    <w:rPr>
      <w:rFonts w:ascii="Arial" w:eastAsia="Arial" w:hAnsi="Arial" w:cs="Arial"/>
      <w:smallCaps/>
      <w:color w:val="000000"/>
      <w:spacing w:val="0"/>
      <w:w w:val="100"/>
      <w:position w:val="0"/>
      <w:sz w:val="18"/>
      <w:szCs w:val="18"/>
      <w:shd w:val="clear" w:color="auto" w:fill="FFFFFF"/>
      <w:lang w:val="ru-RU" w:eastAsia="ru-RU" w:bidi="ru-RU"/>
    </w:rPr>
  </w:style>
  <w:style w:type="paragraph" w:customStyle="1" w:styleId="38">
    <w:name w:val="Основной текст (3)"/>
    <w:basedOn w:val="a"/>
    <w:link w:val="37"/>
    <w:rsid w:val="00DF2568"/>
    <w:pPr>
      <w:widowControl w:val="0"/>
      <w:shd w:val="clear" w:color="auto" w:fill="FFFFFF"/>
      <w:spacing w:before="540" w:after="300" w:line="0" w:lineRule="atLeast"/>
      <w:jc w:val="center"/>
    </w:pPr>
    <w:rPr>
      <w:rFonts w:ascii="Arial" w:eastAsia="Arial" w:hAnsi="Arial" w:cs="Arial"/>
      <w:sz w:val="18"/>
      <w:szCs w:val="18"/>
    </w:rPr>
  </w:style>
  <w:style w:type="character" w:customStyle="1" w:styleId="46">
    <w:name w:val="Основной текст (4)_"/>
    <w:basedOn w:val="a0"/>
    <w:link w:val="47"/>
    <w:rsid w:val="00DF2568"/>
    <w:rPr>
      <w:rFonts w:ascii="Arial" w:eastAsia="Arial" w:hAnsi="Arial" w:cs="Arial"/>
      <w:i/>
      <w:iCs/>
      <w:shd w:val="clear" w:color="auto" w:fill="FFFFFF"/>
    </w:rPr>
  </w:style>
  <w:style w:type="paragraph" w:customStyle="1" w:styleId="47">
    <w:name w:val="Основной текст (4)"/>
    <w:basedOn w:val="a"/>
    <w:link w:val="46"/>
    <w:rsid w:val="00DF2568"/>
    <w:pPr>
      <w:widowControl w:val="0"/>
      <w:shd w:val="clear" w:color="auto" w:fill="FFFFFF"/>
      <w:spacing w:before="60" w:after="120" w:line="0" w:lineRule="atLeast"/>
      <w:jc w:val="both"/>
    </w:pPr>
    <w:rPr>
      <w:rFonts w:ascii="Arial" w:eastAsia="Arial" w:hAnsi="Arial" w:cs="Arial"/>
      <w:i/>
      <w:iCs/>
      <w:sz w:val="20"/>
      <w:szCs w:val="20"/>
    </w:rPr>
  </w:style>
  <w:style w:type="character" w:customStyle="1" w:styleId="1f3">
    <w:name w:val="Заголовок №1_"/>
    <w:basedOn w:val="a0"/>
    <w:link w:val="1f4"/>
    <w:rsid w:val="00DF2568"/>
    <w:rPr>
      <w:rFonts w:ascii="Arial" w:eastAsia="Arial" w:hAnsi="Arial" w:cs="Arial"/>
      <w:i/>
      <w:iCs/>
      <w:sz w:val="21"/>
      <w:szCs w:val="21"/>
      <w:shd w:val="clear" w:color="auto" w:fill="FFFFFF"/>
    </w:rPr>
  </w:style>
  <w:style w:type="character" w:customStyle="1" w:styleId="121">
    <w:name w:val="Заголовок №1 (2)_"/>
    <w:basedOn w:val="a0"/>
    <w:link w:val="122"/>
    <w:rsid w:val="00DF2568"/>
    <w:rPr>
      <w:rFonts w:ascii="Arial" w:eastAsia="Arial" w:hAnsi="Arial" w:cs="Arial"/>
      <w:sz w:val="21"/>
      <w:szCs w:val="21"/>
      <w:shd w:val="clear" w:color="auto" w:fill="FFFFFF"/>
    </w:rPr>
  </w:style>
  <w:style w:type="character" w:customStyle="1" w:styleId="123">
    <w:name w:val="Заголовок №1 (2) + Курсив"/>
    <w:basedOn w:val="121"/>
    <w:rsid w:val="00DF2568"/>
    <w:rPr>
      <w:rFonts w:ascii="Arial" w:eastAsia="Arial" w:hAnsi="Arial" w:cs="Arial"/>
      <w:i/>
      <w:iCs/>
      <w:color w:val="000000"/>
      <w:spacing w:val="0"/>
      <w:w w:val="100"/>
      <w:position w:val="0"/>
      <w:sz w:val="21"/>
      <w:szCs w:val="21"/>
      <w:shd w:val="clear" w:color="auto" w:fill="FFFFFF"/>
      <w:lang w:val="ru-RU" w:eastAsia="ru-RU" w:bidi="ru-RU"/>
    </w:rPr>
  </w:style>
  <w:style w:type="paragraph" w:customStyle="1" w:styleId="1f4">
    <w:name w:val="Заголовок №1"/>
    <w:basedOn w:val="a"/>
    <w:link w:val="1f3"/>
    <w:rsid w:val="00DF2568"/>
    <w:pPr>
      <w:widowControl w:val="0"/>
      <w:shd w:val="clear" w:color="auto" w:fill="FFFFFF"/>
      <w:spacing w:before="180" w:line="250" w:lineRule="exact"/>
      <w:ind w:firstLine="540"/>
      <w:jc w:val="both"/>
      <w:outlineLvl w:val="0"/>
    </w:pPr>
    <w:rPr>
      <w:rFonts w:ascii="Arial" w:eastAsia="Arial" w:hAnsi="Arial" w:cs="Arial"/>
      <w:i/>
      <w:iCs/>
      <w:sz w:val="21"/>
      <w:szCs w:val="21"/>
    </w:rPr>
  </w:style>
  <w:style w:type="paragraph" w:customStyle="1" w:styleId="122">
    <w:name w:val="Заголовок №1 (2)"/>
    <w:basedOn w:val="a"/>
    <w:link w:val="121"/>
    <w:rsid w:val="00DF2568"/>
    <w:pPr>
      <w:widowControl w:val="0"/>
      <w:shd w:val="clear" w:color="auto" w:fill="FFFFFF"/>
      <w:spacing w:before="180" w:after="60" w:line="0" w:lineRule="atLeast"/>
      <w:outlineLvl w:val="0"/>
    </w:pPr>
    <w:rPr>
      <w:rFonts w:ascii="Arial" w:eastAsia="Arial" w:hAnsi="Arial" w:cs="Arial"/>
      <w:sz w:val="21"/>
      <w:szCs w:val="21"/>
    </w:rPr>
  </w:style>
  <w:style w:type="numbering" w:customStyle="1" w:styleId="63">
    <w:name w:val="Нет списка6"/>
    <w:next w:val="a2"/>
    <w:uiPriority w:val="99"/>
    <w:semiHidden/>
    <w:unhideWhenUsed/>
    <w:rsid w:val="00DF2568"/>
  </w:style>
  <w:style w:type="table" w:customStyle="1" w:styleId="54">
    <w:name w:val="Сетка таблицы5"/>
    <w:basedOn w:val="a1"/>
    <w:next w:val="affff0"/>
    <w:rsid w:val="00DF256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Основной текст Знак1"/>
    <w:basedOn w:val="a0"/>
    <w:semiHidden/>
    <w:rsid w:val="00DF2568"/>
    <w:rPr>
      <w:rFonts w:ascii="Times New Roman" w:eastAsia="Times New Roman" w:hAnsi="Times New Roman" w:cs="Times New Roman"/>
      <w:sz w:val="24"/>
      <w:szCs w:val="24"/>
      <w:lang w:eastAsia="ru-RU"/>
    </w:rPr>
  </w:style>
  <w:style w:type="character" w:customStyle="1" w:styleId="Absatz-Standardschriftart">
    <w:name w:val="Absatz-Standardschriftart"/>
    <w:rsid w:val="00DF2568"/>
  </w:style>
  <w:style w:type="paragraph" w:customStyle="1" w:styleId="Style46">
    <w:name w:val="Style46"/>
    <w:basedOn w:val="a"/>
    <w:rsid w:val="00DF2568"/>
    <w:pPr>
      <w:widowControl w:val="0"/>
      <w:autoSpaceDE w:val="0"/>
      <w:autoSpaceDN w:val="0"/>
      <w:adjustRightInd w:val="0"/>
    </w:pPr>
    <w:rPr>
      <w:rFonts w:ascii="Arial Black" w:hAnsi="Arial Black"/>
    </w:rPr>
  </w:style>
  <w:style w:type="character" w:customStyle="1" w:styleId="FontStyle97">
    <w:name w:val="Font Style97"/>
    <w:rsid w:val="00DF2568"/>
    <w:rPr>
      <w:rFonts w:ascii="Arial Black" w:hAnsi="Arial Black" w:cs="Arial Black"/>
      <w:sz w:val="16"/>
      <w:szCs w:val="16"/>
    </w:rPr>
  </w:style>
  <w:style w:type="character" w:customStyle="1" w:styleId="11pt">
    <w:name w:val="Основной текст + 11 pt;Курсив"/>
    <w:basedOn w:val="affa"/>
    <w:rsid w:val="00DF2568"/>
    <w:rPr>
      <w:rFonts w:ascii="Arial" w:eastAsia="Arial" w:hAnsi="Arial" w:cs="Arial"/>
      <w:i/>
      <w:iCs/>
      <w:color w:val="000000"/>
      <w:spacing w:val="0"/>
      <w:w w:val="100"/>
      <w:position w:val="0"/>
      <w:sz w:val="22"/>
      <w:szCs w:val="22"/>
      <w:shd w:val="clear" w:color="auto" w:fill="FFFFFF"/>
      <w:lang w:val="ru-RU" w:eastAsia="ru-RU" w:bidi="ru-RU"/>
    </w:rPr>
  </w:style>
  <w:style w:type="character" w:customStyle="1" w:styleId="2f4">
    <w:name w:val="Основной текст (2) + Не курсив"/>
    <w:basedOn w:val="2f"/>
    <w:rsid w:val="00DF2568"/>
    <w:rPr>
      <w:rFonts w:ascii="Arial" w:eastAsia="Arial" w:hAnsi="Arial" w:cs="Arial"/>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Exact">
    <w:name w:val="Основной текст Exact"/>
    <w:basedOn w:val="a0"/>
    <w:rsid w:val="00DF2568"/>
    <w:rPr>
      <w:rFonts w:ascii="Arial" w:eastAsia="Arial" w:hAnsi="Arial" w:cs="Arial"/>
      <w:b/>
      <w:bCs/>
      <w:i w:val="0"/>
      <w:iCs w:val="0"/>
      <w:smallCaps w:val="0"/>
      <w:strike w:val="0"/>
      <w:w w:val="40"/>
      <w:sz w:val="54"/>
      <w:szCs w:val="54"/>
      <w:u w:val="none"/>
      <w:lang w:val="en-US" w:eastAsia="en-US" w:bidi="en-US"/>
    </w:rPr>
  </w:style>
  <w:style w:type="character" w:customStyle="1" w:styleId="95pt100">
    <w:name w:val="Основной текст + 9;5 pt;Масштаб 100%"/>
    <w:basedOn w:val="affa"/>
    <w:rsid w:val="00DF2568"/>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1000">
    <w:name w:val="Основной текст + 9;5 pt;Не полужирный;Масштаб 100%"/>
    <w:basedOn w:val="affa"/>
    <w:rsid w:val="00DF2568"/>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pt200">
    <w:name w:val="Основной текст + 5 pt;Не полужирный;Масштаб 200%"/>
    <w:basedOn w:val="affa"/>
    <w:rsid w:val="00DF2568"/>
    <w:rPr>
      <w:rFonts w:ascii="Arial" w:eastAsia="Arial" w:hAnsi="Arial" w:cs="Arial"/>
      <w:b/>
      <w:bCs/>
      <w:i w:val="0"/>
      <w:iCs w:val="0"/>
      <w:smallCaps w:val="0"/>
      <w:strike w:val="0"/>
      <w:color w:val="000000"/>
      <w:spacing w:val="0"/>
      <w:w w:val="200"/>
      <w:position w:val="0"/>
      <w:sz w:val="10"/>
      <w:szCs w:val="10"/>
      <w:u w:val="none"/>
      <w:shd w:val="clear" w:color="auto" w:fill="FFFFFF"/>
      <w:lang w:val="ru-RU" w:eastAsia="ru-RU" w:bidi="ru-RU"/>
    </w:rPr>
  </w:style>
  <w:style w:type="character" w:customStyle="1" w:styleId="95pt1001">
    <w:name w:val="Основной текст + 9;5 pt;Не полужирный;Курсив;Масштаб 100%"/>
    <w:basedOn w:val="affa"/>
    <w:rsid w:val="00DF2568"/>
    <w:rPr>
      <w:rFonts w:ascii="Arial" w:eastAsia="Arial" w:hAnsi="Arial" w:cs="Arial"/>
      <w:b/>
      <w:bCs/>
      <w:i/>
      <w:iCs/>
      <w:smallCaps w:val="0"/>
      <w:strike w:val="0"/>
      <w:color w:val="000000"/>
      <w:spacing w:val="0"/>
      <w:w w:val="100"/>
      <w:position w:val="0"/>
      <w:sz w:val="19"/>
      <w:szCs w:val="19"/>
      <w:u w:val="none"/>
      <w:shd w:val="clear" w:color="auto" w:fill="FFFFFF"/>
      <w:lang w:val="ru-RU" w:eastAsia="ru-RU" w:bidi="ru-RU"/>
    </w:rPr>
  </w:style>
  <w:style w:type="character" w:customStyle="1" w:styleId="2f5">
    <w:name w:val="Основной текст (2) + Не полужирный;Не курсив"/>
    <w:basedOn w:val="2f"/>
    <w:rsid w:val="00DF2568"/>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115pt-1pt">
    <w:name w:val="Основной текст + 11;5 pt;Полужирный;Интервал -1 pt"/>
    <w:basedOn w:val="affa"/>
    <w:rsid w:val="00DF2568"/>
    <w:rPr>
      <w:rFonts w:ascii="Arial Unicode MS" w:eastAsia="Arial Unicode MS" w:hAnsi="Arial Unicode MS" w:cs="Arial Unicode MS"/>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TrebuchetMS">
    <w:name w:val="Основной текст + Trebuchet MS;Курсив"/>
    <w:basedOn w:val="affa"/>
    <w:rsid w:val="00DF2568"/>
    <w:rPr>
      <w:rFonts w:ascii="Trebuchet MS" w:eastAsia="Trebuchet MS" w:hAnsi="Trebuchet MS" w:cs="Trebuchet MS"/>
      <w:b w:val="0"/>
      <w:bCs w:val="0"/>
      <w:i/>
      <w:iCs/>
      <w:smallCaps w:val="0"/>
      <w:strike w:val="0"/>
      <w:color w:val="000000"/>
      <w:spacing w:val="0"/>
      <w:w w:val="100"/>
      <w:position w:val="0"/>
      <w:sz w:val="21"/>
      <w:szCs w:val="21"/>
      <w:u w:val="none"/>
      <w:shd w:val="clear" w:color="auto" w:fill="FFFFFF"/>
      <w:lang w:val="ru-RU" w:eastAsia="ru-RU" w:bidi="ru-RU"/>
    </w:rPr>
  </w:style>
  <w:style w:type="table" w:customStyle="1" w:styleId="64">
    <w:name w:val="Сетка таблицы6"/>
    <w:basedOn w:val="a1"/>
    <w:next w:val="affff0"/>
    <w:rsid w:val="00DF2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бычный3"/>
    <w:rsid w:val="00DF2568"/>
    <w:pPr>
      <w:suppressAutoHyphens/>
    </w:pPr>
    <w:rPr>
      <w:rFonts w:eastAsia="Arial"/>
      <w:lang w:eastAsia="ar-SA"/>
    </w:rPr>
  </w:style>
  <w:style w:type="character" w:customStyle="1" w:styleId="95pt0">
    <w:name w:val="Основной текст + 9;5 pt;Полужирный"/>
    <w:basedOn w:val="affa"/>
    <w:rsid w:val="00DF2568"/>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1">
    <w:name w:val="Основной текст + 9;5 pt;Курсив"/>
    <w:basedOn w:val="affa"/>
    <w:rsid w:val="00DF2568"/>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5">
    <w:name w:val="Основной текст (5)_"/>
    <w:basedOn w:val="a0"/>
    <w:link w:val="56"/>
    <w:rsid w:val="00DF2568"/>
    <w:rPr>
      <w:rFonts w:ascii="Arial" w:eastAsia="Arial" w:hAnsi="Arial" w:cs="Arial"/>
      <w:b/>
      <w:bCs/>
      <w:i/>
      <w:iCs/>
      <w:sz w:val="21"/>
      <w:szCs w:val="21"/>
      <w:shd w:val="clear" w:color="auto" w:fill="FFFFFF"/>
    </w:rPr>
  </w:style>
  <w:style w:type="paragraph" w:customStyle="1" w:styleId="56">
    <w:name w:val="Основной текст (5)"/>
    <w:basedOn w:val="a"/>
    <w:link w:val="55"/>
    <w:rsid w:val="00DF2568"/>
    <w:pPr>
      <w:widowControl w:val="0"/>
      <w:shd w:val="clear" w:color="auto" w:fill="FFFFFF"/>
      <w:spacing w:line="250" w:lineRule="exact"/>
      <w:ind w:firstLine="540"/>
      <w:jc w:val="both"/>
    </w:pPr>
    <w:rPr>
      <w:rFonts w:ascii="Arial" w:eastAsia="Arial" w:hAnsi="Arial" w:cs="Arial"/>
      <w:b/>
      <w:bCs/>
      <w:i/>
      <w:iCs/>
      <w:sz w:val="21"/>
      <w:szCs w:val="21"/>
    </w:rPr>
  </w:style>
  <w:style w:type="table" w:customStyle="1" w:styleId="73">
    <w:name w:val="Сетка таблицы7"/>
    <w:basedOn w:val="a1"/>
    <w:next w:val="affff0"/>
    <w:uiPriority w:val="59"/>
    <w:rsid w:val="00DF25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ffa"/>
    <w:rsid w:val="00DF2568"/>
    <w:rPr>
      <w:rFonts w:ascii="Arial Unicode MS" w:eastAsia="Arial Unicode MS" w:hAnsi="Arial Unicode MS" w:cs="Arial Unicode MS"/>
      <w:i/>
      <w:iCs/>
      <w:color w:val="000000"/>
      <w:spacing w:val="-10"/>
      <w:w w:val="100"/>
      <w:position w:val="0"/>
      <w:sz w:val="21"/>
      <w:szCs w:val="21"/>
      <w:shd w:val="clear" w:color="auto" w:fill="FFFFFF"/>
      <w:lang w:val="ru-RU" w:eastAsia="ru-RU" w:bidi="ru-RU"/>
    </w:rPr>
  </w:style>
  <w:style w:type="numbering" w:customStyle="1" w:styleId="74">
    <w:name w:val="Нет списка7"/>
    <w:next w:val="a2"/>
    <w:uiPriority w:val="99"/>
    <w:semiHidden/>
    <w:unhideWhenUsed/>
    <w:rsid w:val="00DF2568"/>
  </w:style>
  <w:style w:type="numbering" w:customStyle="1" w:styleId="130">
    <w:name w:val="Нет списка13"/>
    <w:next w:val="a2"/>
    <w:uiPriority w:val="99"/>
    <w:semiHidden/>
    <w:unhideWhenUsed/>
    <w:rsid w:val="00DF2568"/>
  </w:style>
  <w:style w:type="table" w:customStyle="1" w:styleId="84">
    <w:name w:val="Сетка таблицы8"/>
    <w:basedOn w:val="a1"/>
    <w:next w:val="affff0"/>
    <w:uiPriority w:val="59"/>
    <w:rsid w:val="00DF256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A71736"/>
  </w:style>
  <w:style w:type="numbering" w:customStyle="1" w:styleId="140">
    <w:name w:val="Нет списка14"/>
    <w:next w:val="a2"/>
    <w:semiHidden/>
    <w:rsid w:val="00A71736"/>
  </w:style>
  <w:style w:type="table" w:customStyle="1" w:styleId="93">
    <w:name w:val="Сетка таблицы9"/>
    <w:basedOn w:val="a1"/>
    <w:next w:val="affff0"/>
    <w:rsid w:val="00A717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Web 3"/>
    <w:basedOn w:val="a1"/>
    <w:rsid w:val="00A71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94">
    <w:name w:val="Нет списка9"/>
    <w:next w:val="a2"/>
    <w:uiPriority w:val="99"/>
    <w:semiHidden/>
    <w:unhideWhenUsed/>
    <w:rsid w:val="003757CE"/>
  </w:style>
  <w:style w:type="numbering" w:customStyle="1" w:styleId="151">
    <w:name w:val="Нет списка15"/>
    <w:next w:val="a2"/>
    <w:uiPriority w:val="99"/>
    <w:semiHidden/>
    <w:unhideWhenUsed/>
    <w:rsid w:val="003757CE"/>
  </w:style>
  <w:style w:type="paragraph" w:customStyle="1" w:styleId="default0">
    <w:name w:val="default"/>
    <w:basedOn w:val="a"/>
    <w:rsid w:val="003757CE"/>
    <w:pPr>
      <w:spacing w:before="100" w:beforeAutospacing="1" w:after="100" w:afterAutospacing="1"/>
    </w:pPr>
  </w:style>
  <w:style w:type="paragraph" w:customStyle="1" w:styleId="a10">
    <w:name w:val="a1"/>
    <w:basedOn w:val="a"/>
    <w:rsid w:val="003757CE"/>
    <w:pPr>
      <w:spacing w:before="100" w:beforeAutospacing="1" w:after="100" w:afterAutospacing="1"/>
    </w:pPr>
  </w:style>
  <w:style w:type="character" w:customStyle="1" w:styleId="modifydate">
    <w:name w:val="modifydate"/>
    <w:basedOn w:val="a0"/>
    <w:rsid w:val="003757CE"/>
  </w:style>
  <w:style w:type="character" w:customStyle="1" w:styleId="articleseparator">
    <w:name w:val="article_separator"/>
    <w:basedOn w:val="a0"/>
    <w:rsid w:val="003757CE"/>
  </w:style>
  <w:style w:type="paragraph" w:customStyle="1" w:styleId="msonormaltable0">
    <w:name w:val="msonormaltable0"/>
    <w:basedOn w:val="a"/>
    <w:rsid w:val="003757CE"/>
    <w:pPr>
      <w:spacing w:before="100" w:beforeAutospacing="1" w:after="100" w:afterAutospacing="1"/>
    </w:pPr>
  </w:style>
  <w:style w:type="paragraph" w:customStyle="1" w:styleId="msonormaltable1">
    <w:name w:val="msonormaltable"/>
    <w:basedOn w:val="a"/>
    <w:rsid w:val="003757CE"/>
    <w:pPr>
      <w:spacing w:before="100" w:beforeAutospacing="1" w:after="100" w:afterAutospacing="1"/>
    </w:pPr>
  </w:style>
  <w:style w:type="numbering" w:customStyle="1" w:styleId="214">
    <w:name w:val="Нет списка21"/>
    <w:next w:val="a2"/>
    <w:uiPriority w:val="99"/>
    <w:semiHidden/>
    <w:unhideWhenUsed/>
    <w:rsid w:val="003757CE"/>
  </w:style>
  <w:style w:type="table" w:customStyle="1" w:styleId="101">
    <w:name w:val="Сетка таблицы10"/>
    <w:basedOn w:val="a1"/>
    <w:next w:val="affff0"/>
    <w:uiPriority w:val="59"/>
    <w:rsid w:val="003757CE"/>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3757CE"/>
  </w:style>
  <w:style w:type="table" w:customStyle="1" w:styleId="124">
    <w:name w:val="Сетка таблицы12"/>
    <w:basedOn w:val="a1"/>
    <w:next w:val="affff0"/>
    <w:uiPriority w:val="59"/>
    <w:rsid w:val="003757CE"/>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
    <w:name w:val="Нет списка10"/>
    <w:next w:val="a2"/>
    <w:semiHidden/>
    <w:rsid w:val="00A71F91"/>
  </w:style>
  <w:style w:type="paragraph" w:customStyle="1" w:styleId="section1">
    <w:name w:val="section1"/>
    <w:basedOn w:val="a"/>
    <w:rsid w:val="00A71F91"/>
    <w:pPr>
      <w:spacing w:before="30" w:after="30"/>
    </w:pPr>
    <w:rPr>
      <w:sz w:val="20"/>
      <w:szCs w:val="20"/>
    </w:rPr>
  </w:style>
  <w:style w:type="character" w:customStyle="1" w:styleId="style171">
    <w:name w:val="style171"/>
    <w:rsid w:val="00A71F91"/>
    <w:rPr>
      <w:sz w:val="24"/>
      <w:szCs w:val="24"/>
    </w:rPr>
  </w:style>
  <w:style w:type="character" w:customStyle="1" w:styleId="style211">
    <w:name w:val="style211"/>
    <w:rsid w:val="00A71F91"/>
    <w:rPr>
      <w:rFonts w:ascii="Times New Roman" w:hAnsi="Times New Roman" w:cs="Times New Roman" w:hint="default"/>
      <w:sz w:val="24"/>
      <w:szCs w:val="24"/>
    </w:rPr>
  </w:style>
  <w:style w:type="table" w:styleId="afffff3">
    <w:name w:val="Table Elegant"/>
    <w:basedOn w:val="a1"/>
    <w:rsid w:val="00A71F91"/>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
    <w:name w:val="Сетка таблицы13"/>
    <w:basedOn w:val="a1"/>
    <w:next w:val="affff0"/>
    <w:rsid w:val="00A71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1"/>
    <w:rsid w:val="00A71F91"/>
    <w:pPr>
      <w:widowControl w:val="0"/>
      <w:autoSpaceDE w:val="0"/>
      <w:autoSpaceDN w:val="0"/>
      <w:adjustRightIn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2D1771"/>
  </w:style>
  <w:style w:type="numbering" w:customStyle="1" w:styleId="170">
    <w:name w:val="Нет списка17"/>
    <w:next w:val="a2"/>
    <w:semiHidden/>
    <w:rsid w:val="002D1771"/>
  </w:style>
  <w:style w:type="paragraph" w:styleId="3b">
    <w:name w:val="Body Text 3"/>
    <w:basedOn w:val="a"/>
    <w:link w:val="3c"/>
    <w:rsid w:val="002D1771"/>
    <w:pPr>
      <w:jc w:val="both"/>
    </w:pPr>
    <w:rPr>
      <w:sz w:val="28"/>
    </w:rPr>
  </w:style>
  <w:style w:type="character" w:customStyle="1" w:styleId="3c">
    <w:name w:val="Основной текст 3 Знак"/>
    <w:basedOn w:val="a0"/>
    <w:link w:val="3b"/>
    <w:rsid w:val="002D1771"/>
    <w:rPr>
      <w:sz w:val="28"/>
      <w:szCs w:val="24"/>
    </w:rPr>
  </w:style>
  <w:style w:type="paragraph" w:styleId="3d">
    <w:name w:val="Body Text Indent 3"/>
    <w:basedOn w:val="a"/>
    <w:link w:val="3e"/>
    <w:rsid w:val="002D1771"/>
    <w:pPr>
      <w:ind w:firstLine="708"/>
      <w:jc w:val="both"/>
    </w:pPr>
  </w:style>
  <w:style w:type="character" w:customStyle="1" w:styleId="3e">
    <w:name w:val="Основной текст с отступом 3 Знак"/>
    <w:basedOn w:val="a0"/>
    <w:link w:val="3d"/>
    <w:rsid w:val="002D1771"/>
    <w:rPr>
      <w:sz w:val="24"/>
      <w:szCs w:val="24"/>
    </w:rPr>
  </w:style>
  <w:style w:type="paragraph" w:customStyle="1" w:styleId="2f6">
    <w:name w:val="Мой заголовок 2"/>
    <w:basedOn w:val="1"/>
    <w:next w:val="a"/>
    <w:rsid w:val="002D1771"/>
    <w:pPr>
      <w:spacing w:before="240" w:after="60"/>
      <w:ind w:firstLine="709"/>
      <w:jc w:val="center"/>
    </w:pPr>
    <w:rPr>
      <w:rFonts w:eastAsia="Times New Roman" w:cs="Arial"/>
      <w:caps w:val="0"/>
      <w:spacing w:val="8"/>
    </w:rPr>
  </w:style>
  <w:style w:type="paragraph" w:customStyle="1" w:styleId="afffff4">
    <w:name w:val="обычный"/>
    <w:basedOn w:val="a"/>
    <w:rsid w:val="002D1771"/>
  </w:style>
  <w:style w:type="table" w:customStyle="1" w:styleId="141">
    <w:name w:val="Сетка таблицы14"/>
    <w:basedOn w:val="a1"/>
    <w:next w:val="affff0"/>
    <w:rsid w:val="002D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37646"/>
  </w:style>
  <w:style w:type="character" w:customStyle="1" w:styleId="2f7">
    <w:name w:val="Основной текст Знак2"/>
    <w:aliases w:val="body text Знак,Основной текст Знак1 Знак,Основной текст Знак Знак Знак,Основной текст отчета Знак"/>
    <w:locked/>
    <w:rsid w:val="007B61C0"/>
    <w:rPr>
      <w:rFonts w:ascii="Times New Roman" w:eastAsia="Times New Roman" w:hAnsi="Times New Roman" w:cs="Times New Roman"/>
      <w:sz w:val="20"/>
      <w:szCs w:val="20"/>
      <w:lang w:eastAsia="ru-RU"/>
    </w:rPr>
  </w:style>
  <w:style w:type="character" w:customStyle="1" w:styleId="312">
    <w:name w:val="Основной текст 3 Знак1"/>
    <w:basedOn w:val="a0"/>
    <w:uiPriority w:val="99"/>
    <w:semiHidden/>
    <w:rsid w:val="007B61C0"/>
    <w:rPr>
      <w:sz w:val="16"/>
      <w:szCs w:val="16"/>
    </w:rPr>
  </w:style>
  <w:style w:type="character" w:customStyle="1" w:styleId="313">
    <w:name w:val="Основной текст с отступом 3 Знак1"/>
    <w:basedOn w:val="a0"/>
    <w:uiPriority w:val="99"/>
    <w:semiHidden/>
    <w:rsid w:val="007B61C0"/>
    <w:rPr>
      <w:sz w:val="16"/>
      <w:szCs w:val="16"/>
    </w:rPr>
  </w:style>
  <w:style w:type="character" w:customStyle="1" w:styleId="1f6">
    <w:name w:val="Текст Знак1"/>
    <w:basedOn w:val="a0"/>
    <w:uiPriority w:val="99"/>
    <w:semiHidden/>
    <w:rsid w:val="007B61C0"/>
    <w:rPr>
      <w:rFonts w:ascii="Consolas" w:hAnsi="Consolas" w:cs="Consolas"/>
      <w:sz w:val="21"/>
      <w:szCs w:val="21"/>
    </w:rPr>
  </w:style>
  <w:style w:type="paragraph" w:customStyle="1" w:styleId="1f7">
    <w:name w:val="Знак1"/>
    <w:basedOn w:val="a"/>
    <w:rsid w:val="007B61C0"/>
    <w:pPr>
      <w:spacing w:before="100" w:beforeAutospacing="1" w:after="100" w:afterAutospacing="1"/>
    </w:pPr>
    <w:rPr>
      <w:color w:val="000000"/>
      <w:u w:color="000000"/>
      <w:lang w:val="en-US" w:eastAsia="en-US"/>
    </w:rPr>
  </w:style>
  <w:style w:type="paragraph" w:customStyle="1" w:styleId="afffff5">
    <w:name w:val="й"/>
    <w:rsid w:val="007B61C0"/>
    <w:pPr>
      <w:widowControl w:val="0"/>
    </w:pPr>
  </w:style>
  <w:style w:type="paragraph" w:customStyle="1" w:styleId="4CharChar">
    <w:name w:val="Знак4 Char Char Знак"/>
    <w:basedOn w:val="a"/>
    <w:rsid w:val="007B61C0"/>
    <w:pPr>
      <w:spacing w:after="160" w:line="240" w:lineRule="exact"/>
    </w:pPr>
    <w:rPr>
      <w:rFonts w:ascii="Verdana" w:hAnsi="Verdana"/>
      <w:sz w:val="20"/>
      <w:szCs w:val="20"/>
      <w:lang w:val="en-US" w:eastAsia="en-US"/>
    </w:rPr>
  </w:style>
  <w:style w:type="paragraph" w:customStyle="1" w:styleId="afffff6">
    <w:name w:val="Заголовки"/>
    <w:basedOn w:val="1"/>
    <w:rsid w:val="007B61C0"/>
    <w:pPr>
      <w:spacing w:before="240" w:after="60"/>
      <w:jc w:val="center"/>
    </w:pPr>
    <w:rPr>
      <w:rFonts w:eastAsia="Times New Roman" w:cs="Arial"/>
      <w:caps w:val="0"/>
      <w:sz w:val="32"/>
      <w:szCs w:val="32"/>
    </w:rPr>
  </w:style>
  <w:style w:type="paragraph" w:customStyle="1" w:styleId="afffff7">
    <w:name w:val="новый"/>
    <w:basedOn w:val="a"/>
    <w:rsid w:val="007B61C0"/>
    <w:pPr>
      <w:spacing w:line="360" w:lineRule="auto"/>
      <w:ind w:firstLine="454"/>
      <w:jc w:val="both"/>
    </w:pPr>
    <w:rPr>
      <w:sz w:val="28"/>
    </w:rPr>
  </w:style>
  <w:style w:type="paragraph" w:customStyle="1" w:styleId="afffff8">
    <w:name w:val="Подзаголовки"/>
    <w:basedOn w:val="2"/>
    <w:rsid w:val="007B61C0"/>
    <w:pPr>
      <w:spacing w:line="360" w:lineRule="auto"/>
      <w:jc w:val="center"/>
    </w:pPr>
    <w:rPr>
      <w:rFonts w:ascii="Times New Roman" w:eastAsia="Times New Roman" w:hAnsi="Times New Roman" w:cs="Arial"/>
    </w:rPr>
  </w:style>
  <w:style w:type="paragraph" w:customStyle="1" w:styleId="1f8">
    <w:name w:val="Текст1"/>
    <w:basedOn w:val="a"/>
    <w:rsid w:val="007B61C0"/>
    <w:rPr>
      <w:rFonts w:ascii="Courier New" w:hAnsi="Courier New" w:cs="Courier New"/>
      <w:kern w:val="2"/>
      <w:sz w:val="20"/>
      <w:szCs w:val="20"/>
    </w:rPr>
  </w:style>
  <w:style w:type="paragraph" w:customStyle="1" w:styleId="1f9">
    <w:name w:val="Знак Знак Знак Знак Знак Знак Знак Знак1 Знак"/>
    <w:basedOn w:val="a"/>
    <w:rsid w:val="007B61C0"/>
    <w:pPr>
      <w:spacing w:after="160" w:line="240" w:lineRule="exact"/>
    </w:pPr>
    <w:rPr>
      <w:rFonts w:ascii="Verdana" w:hAnsi="Verdana"/>
      <w:sz w:val="20"/>
      <w:szCs w:val="20"/>
      <w:lang w:val="en-US" w:eastAsia="en-US"/>
    </w:rPr>
  </w:style>
  <w:style w:type="character" w:customStyle="1" w:styleId="1fa">
    <w:name w:val="Стиль1 Знак Знак"/>
    <w:link w:val="1fb"/>
    <w:locked/>
    <w:rsid w:val="007B61C0"/>
    <w:rPr>
      <w:sz w:val="26"/>
      <w:szCs w:val="26"/>
    </w:rPr>
  </w:style>
  <w:style w:type="paragraph" w:customStyle="1" w:styleId="1fb">
    <w:name w:val="Стиль1 Знак"/>
    <w:basedOn w:val="a"/>
    <w:link w:val="1fa"/>
    <w:rsid w:val="007B61C0"/>
    <w:pPr>
      <w:spacing w:line="360" w:lineRule="auto"/>
      <w:ind w:firstLine="709"/>
      <w:jc w:val="both"/>
    </w:pPr>
    <w:rPr>
      <w:sz w:val="26"/>
      <w:szCs w:val="26"/>
    </w:rPr>
  </w:style>
  <w:style w:type="paragraph" w:customStyle="1" w:styleId="afffff9">
    <w:name w:val="Содержимое таблицы"/>
    <w:basedOn w:val="a"/>
    <w:rsid w:val="007B61C0"/>
    <w:pPr>
      <w:widowControl w:val="0"/>
      <w:suppressLineNumbers/>
      <w:suppressAutoHyphens/>
    </w:pPr>
    <w:rPr>
      <w:rFonts w:eastAsia="Lucida Sans Unicode"/>
    </w:rPr>
  </w:style>
  <w:style w:type="paragraph" w:customStyle="1" w:styleId="1fc">
    <w:name w:val="Цитата1"/>
    <w:basedOn w:val="a"/>
    <w:rsid w:val="007B61C0"/>
    <w:pPr>
      <w:widowControl w:val="0"/>
      <w:suppressAutoHyphens/>
      <w:spacing w:after="283"/>
      <w:ind w:left="567" w:right="567"/>
    </w:pPr>
    <w:rPr>
      <w:rFonts w:eastAsia="Lucida Sans Unicode"/>
    </w:rPr>
  </w:style>
  <w:style w:type="paragraph" w:customStyle="1" w:styleId="p2">
    <w:name w:val="p2"/>
    <w:basedOn w:val="a"/>
    <w:rsid w:val="007B61C0"/>
    <w:pPr>
      <w:widowControl w:val="0"/>
      <w:suppressAutoHyphens/>
      <w:spacing w:before="280" w:after="280"/>
      <w:jc w:val="both"/>
    </w:pPr>
    <w:rPr>
      <w:rFonts w:ascii="Arial" w:eastAsia="Lucida Sans Unicode" w:hAnsi="Arial" w:cs="Arial"/>
      <w:color w:val="000000"/>
      <w:sz w:val="20"/>
      <w:szCs w:val="20"/>
      <w:lang w:eastAsia="ar-SA"/>
    </w:rPr>
  </w:style>
  <w:style w:type="paragraph" w:styleId="afffffa">
    <w:name w:val="Body Text First Indent"/>
    <w:basedOn w:val="aff2"/>
    <w:link w:val="afffffb"/>
    <w:unhideWhenUsed/>
    <w:rsid w:val="007B61C0"/>
    <w:pPr>
      <w:spacing w:after="200" w:line="276" w:lineRule="auto"/>
      <w:ind w:firstLine="360"/>
      <w:jc w:val="left"/>
    </w:pPr>
    <w:rPr>
      <w:rFonts w:ascii="Calibri" w:eastAsia="Calibri" w:hAnsi="Calibri"/>
      <w:sz w:val="22"/>
      <w:szCs w:val="22"/>
      <w:lang w:eastAsia="en-US"/>
    </w:rPr>
  </w:style>
  <w:style w:type="character" w:customStyle="1" w:styleId="afffffb">
    <w:name w:val="Красная строка Знак"/>
    <w:basedOn w:val="aff3"/>
    <w:link w:val="afffffa"/>
    <w:rsid w:val="007B61C0"/>
    <w:rPr>
      <w:rFonts w:ascii="Calibri" w:eastAsia="Calibri" w:hAnsi="Calibri"/>
      <w:sz w:val="22"/>
      <w:szCs w:val="22"/>
      <w:lang w:eastAsia="en-US"/>
    </w:rPr>
  </w:style>
  <w:style w:type="paragraph" w:styleId="2f8">
    <w:name w:val="Body Text First Indent 2"/>
    <w:basedOn w:val="afff5"/>
    <w:link w:val="2f9"/>
    <w:unhideWhenUsed/>
    <w:rsid w:val="007B61C0"/>
    <w:pPr>
      <w:spacing w:after="200" w:line="276" w:lineRule="auto"/>
      <w:ind w:left="360" w:firstLine="360"/>
      <w:jc w:val="left"/>
    </w:pPr>
    <w:rPr>
      <w:rFonts w:ascii="Calibri" w:eastAsia="Calibri" w:hAnsi="Calibri"/>
      <w:sz w:val="22"/>
      <w:szCs w:val="22"/>
      <w:lang w:eastAsia="en-US"/>
    </w:rPr>
  </w:style>
  <w:style w:type="character" w:customStyle="1" w:styleId="2f9">
    <w:name w:val="Красная строка 2 Знак"/>
    <w:basedOn w:val="afff6"/>
    <w:link w:val="2f8"/>
    <w:rsid w:val="007B61C0"/>
    <w:rPr>
      <w:rFonts w:ascii="Calibri" w:eastAsia="Calibri" w:hAnsi="Calibri"/>
      <w:sz w:val="22"/>
      <w:szCs w:val="22"/>
      <w:lang w:eastAsia="en-US"/>
    </w:rPr>
  </w:style>
  <w:style w:type="paragraph" w:styleId="3f">
    <w:name w:val="List Bullet 3"/>
    <w:basedOn w:val="a"/>
    <w:rsid w:val="007B61C0"/>
    <w:pPr>
      <w:tabs>
        <w:tab w:val="num" w:pos="926"/>
      </w:tabs>
      <w:ind w:left="926" w:hanging="360"/>
      <w:contextualSpacing/>
    </w:pPr>
  </w:style>
  <w:style w:type="paragraph" w:customStyle="1" w:styleId="msonormalbullet2gif">
    <w:name w:val="msonormalbullet2.gif"/>
    <w:basedOn w:val="a"/>
    <w:rsid w:val="007B61C0"/>
    <w:pPr>
      <w:spacing w:before="100" w:beforeAutospacing="1" w:after="100" w:afterAutospacing="1"/>
    </w:pPr>
  </w:style>
  <w:style w:type="numbering" w:customStyle="1" w:styleId="180">
    <w:name w:val="Нет списка18"/>
    <w:next w:val="a2"/>
    <w:uiPriority w:val="99"/>
    <w:semiHidden/>
    <w:unhideWhenUsed/>
    <w:rsid w:val="001C218A"/>
  </w:style>
  <w:style w:type="numbering" w:customStyle="1" w:styleId="190">
    <w:name w:val="Нет списка19"/>
    <w:next w:val="a2"/>
    <w:uiPriority w:val="99"/>
    <w:semiHidden/>
    <w:unhideWhenUsed/>
    <w:rsid w:val="00525D69"/>
  </w:style>
  <w:style w:type="table" w:customStyle="1" w:styleId="152">
    <w:name w:val="Сетка таблицы15"/>
    <w:basedOn w:val="a1"/>
    <w:next w:val="affff0"/>
    <w:rsid w:val="00E65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a">
    <w:name w:val="Знак2"/>
    <w:basedOn w:val="a"/>
    <w:rsid w:val="00E65397"/>
    <w:pPr>
      <w:spacing w:after="160" w:line="240" w:lineRule="exact"/>
    </w:pPr>
    <w:rPr>
      <w:rFonts w:ascii="Verdana" w:hAnsi="Verdana"/>
      <w:sz w:val="20"/>
      <w:szCs w:val="20"/>
      <w:lang w:val="en-US" w:eastAsia="en-US"/>
    </w:rPr>
  </w:style>
  <w:style w:type="paragraph" w:customStyle="1" w:styleId="afffffc">
    <w:name w:val="А ОСН ТЕКСТ"/>
    <w:basedOn w:val="a"/>
    <w:link w:val="afffffd"/>
    <w:rsid w:val="008B2C1B"/>
    <w:pPr>
      <w:spacing w:line="360" w:lineRule="auto"/>
      <w:ind w:firstLine="454"/>
      <w:jc w:val="both"/>
    </w:pPr>
    <w:rPr>
      <w:rFonts w:eastAsia="Arial Unicode MS"/>
      <w:color w:val="000000"/>
      <w:sz w:val="28"/>
      <w:szCs w:val="28"/>
    </w:rPr>
  </w:style>
  <w:style w:type="character" w:customStyle="1" w:styleId="afffffd">
    <w:name w:val="А ОСН ТЕКСТ Знак"/>
    <w:link w:val="afffffc"/>
    <w:rsid w:val="008B2C1B"/>
    <w:rPr>
      <w:rFonts w:eastAsia="Arial Unicode M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6710">
      <w:bodyDiv w:val="1"/>
      <w:marLeft w:val="0"/>
      <w:marRight w:val="0"/>
      <w:marTop w:val="0"/>
      <w:marBottom w:val="0"/>
      <w:divBdr>
        <w:top w:val="none" w:sz="0" w:space="0" w:color="auto"/>
        <w:left w:val="none" w:sz="0" w:space="0" w:color="auto"/>
        <w:bottom w:val="none" w:sz="0" w:space="0" w:color="auto"/>
        <w:right w:val="none" w:sz="0" w:space="0" w:color="auto"/>
      </w:divBdr>
    </w:div>
    <w:div w:id="670909741">
      <w:bodyDiv w:val="1"/>
      <w:marLeft w:val="0"/>
      <w:marRight w:val="0"/>
      <w:marTop w:val="0"/>
      <w:marBottom w:val="0"/>
      <w:divBdr>
        <w:top w:val="none" w:sz="0" w:space="0" w:color="auto"/>
        <w:left w:val="none" w:sz="0" w:space="0" w:color="auto"/>
        <w:bottom w:val="none" w:sz="0" w:space="0" w:color="auto"/>
        <w:right w:val="none" w:sz="0" w:space="0" w:color="auto"/>
      </w:divBdr>
    </w:div>
    <w:div w:id="720714980">
      <w:bodyDiv w:val="1"/>
      <w:marLeft w:val="0"/>
      <w:marRight w:val="0"/>
      <w:marTop w:val="0"/>
      <w:marBottom w:val="0"/>
      <w:divBdr>
        <w:top w:val="none" w:sz="0" w:space="0" w:color="auto"/>
        <w:left w:val="none" w:sz="0" w:space="0" w:color="auto"/>
        <w:bottom w:val="none" w:sz="0" w:space="0" w:color="auto"/>
        <w:right w:val="none" w:sz="0" w:space="0" w:color="auto"/>
      </w:divBdr>
    </w:div>
    <w:div w:id="927228557">
      <w:bodyDiv w:val="1"/>
      <w:marLeft w:val="0"/>
      <w:marRight w:val="0"/>
      <w:marTop w:val="0"/>
      <w:marBottom w:val="0"/>
      <w:divBdr>
        <w:top w:val="none" w:sz="0" w:space="0" w:color="auto"/>
        <w:left w:val="none" w:sz="0" w:space="0" w:color="auto"/>
        <w:bottom w:val="none" w:sz="0" w:space="0" w:color="auto"/>
        <w:right w:val="none" w:sz="0" w:space="0" w:color="auto"/>
      </w:divBdr>
    </w:div>
    <w:div w:id="1112550706">
      <w:bodyDiv w:val="1"/>
      <w:marLeft w:val="0"/>
      <w:marRight w:val="0"/>
      <w:marTop w:val="0"/>
      <w:marBottom w:val="0"/>
      <w:divBdr>
        <w:top w:val="none" w:sz="0" w:space="0" w:color="auto"/>
        <w:left w:val="none" w:sz="0" w:space="0" w:color="auto"/>
        <w:bottom w:val="none" w:sz="0" w:space="0" w:color="auto"/>
        <w:right w:val="none" w:sz="0" w:space="0" w:color="auto"/>
      </w:divBdr>
    </w:div>
    <w:div w:id="1291545507">
      <w:bodyDiv w:val="1"/>
      <w:marLeft w:val="0"/>
      <w:marRight w:val="0"/>
      <w:marTop w:val="0"/>
      <w:marBottom w:val="0"/>
      <w:divBdr>
        <w:top w:val="none" w:sz="0" w:space="0" w:color="auto"/>
        <w:left w:val="none" w:sz="0" w:space="0" w:color="auto"/>
        <w:bottom w:val="none" w:sz="0" w:space="0" w:color="auto"/>
        <w:right w:val="none" w:sz="0" w:space="0" w:color="auto"/>
      </w:divBdr>
    </w:div>
    <w:div w:id="1443649101">
      <w:bodyDiv w:val="1"/>
      <w:marLeft w:val="0"/>
      <w:marRight w:val="0"/>
      <w:marTop w:val="0"/>
      <w:marBottom w:val="0"/>
      <w:divBdr>
        <w:top w:val="none" w:sz="0" w:space="0" w:color="auto"/>
        <w:left w:val="none" w:sz="0" w:space="0" w:color="auto"/>
        <w:bottom w:val="none" w:sz="0" w:space="0" w:color="auto"/>
        <w:right w:val="none" w:sz="0" w:space="0" w:color="auto"/>
      </w:divBdr>
    </w:div>
    <w:div w:id="1546329457">
      <w:bodyDiv w:val="1"/>
      <w:marLeft w:val="0"/>
      <w:marRight w:val="0"/>
      <w:marTop w:val="0"/>
      <w:marBottom w:val="0"/>
      <w:divBdr>
        <w:top w:val="none" w:sz="0" w:space="0" w:color="auto"/>
        <w:left w:val="none" w:sz="0" w:space="0" w:color="auto"/>
        <w:bottom w:val="none" w:sz="0" w:space="0" w:color="auto"/>
        <w:right w:val="none" w:sz="0" w:space="0" w:color="auto"/>
      </w:divBdr>
    </w:div>
    <w:div w:id="1551108935">
      <w:bodyDiv w:val="1"/>
      <w:marLeft w:val="0"/>
      <w:marRight w:val="0"/>
      <w:marTop w:val="0"/>
      <w:marBottom w:val="0"/>
      <w:divBdr>
        <w:top w:val="none" w:sz="0" w:space="0" w:color="auto"/>
        <w:left w:val="none" w:sz="0" w:space="0" w:color="auto"/>
        <w:bottom w:val="none" w:sz="0" w:space="0" w:color="auto"/>
        <w:right w:val="none" w:sz="0" w:space="0" w:color="auto"/>
      </w:divBdr>
    </w:div>
    <w:div w:id="1666978641">
      <w:bodyDiv w:val="1"/>
      <w:marLeft w:val="0"/>
      <w:marRight w:val="0"/>
      <w:marTop w:val="0"/>
      <w:marBottom w:val="0"/>
      <w:divBdr>
        <w:top w:val="none" w:sz="0" w:space="0" w:color="auto"/>
        <w:left w:val="none" w:sz="0" w:space="0" w:color="auto"/>
        <w:bottom w:val="none" w:sz="0" w:space="0" w:color="auto"/>
        <w:right w:val="none" w:sz="0" w:space="0" w:color="auto"/>
      </w:divBdr>
    </w:div>
    <w:div w:id="1702782919">
      <w:bodyDiv w:val="1"/>
      <w:marLeft w:val="0"/>
      <w:marRight w:val="0"/>
      <w:marTop w:val="0"/>
      <w:marBottom w:val="0"/>
      <w:divBdr>
        <w:top w:val="none" w:sz="0" w:space="0" w:color="auto"/>
        <w:left w:val="none" w:sz="0" w:space="0" w:color="auto"/>
        <w:bottom w:val="none" w:sz="0" w:space="0" w:color="auto"/>
        <w:right w:val="none" w:sz="0" w:space="0" w:color="auto"/>
      </w:divBdr>
    </w:div>
    <w:div w:id="1982071267">
      <w:bodyDiv w:val="1"/>
      <w:marLeft w:val="0"/>
      <w:marRight w:val="0"/>
      <w:marTop w:val="0"/>
      <w:marBottom w:val="0"/>
      <w:divBdr>
        <w:top w:val="none" w:sz="0" w:space="0" w:color="auto"/>
        <w:left w:val="none" w:sz="0" w:space="0" w:color="auto"/>
        <w:bottom w:val="none" w:sz="0" w:space="0" w:color="auto"/>
        <w:right w:val="none" w:sz="0" w:space="0" w:color="auto"/>
      </w:divBdr>
    </w:div>
    <w:div w:id="19929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dkrug.ru/article/show/3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AFFB4-0A48-4468-8E14-5BD26971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121</Pages>
  <Words>54121</Words>
  <Characters>308496</Characters>
  <Application>Microsoft Office Word</Application>
  <DocSecurity>0</DocSecurity>
  <Lines>2570</Lines>
  <Paragraphs>723</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361894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Завуч</cp:lastModifiedBy>
  <cp:revision>7</cp:revision>
  <cp:lastPrinted>2015-12-15T09:47:00Z</cp:lastPrinted>
  <dcterms:created xsi:type="dcterms:W3CDTF">2015-12-08T12:03:00Z</dcterms:created>
  <dcterms:modified xsi:type="dcterms:W3CDTF">2015-12-17T11:53:00Z</dcterms:modified>
</cp:coreProperties>
</file>